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6228"/>
        <w:gridCol w:w="4140"/>
      </w:tblGrid>
      <w:tr w:rsidR="00C56E33" w:rsidRPr="006C528D" w:rsidTr="00A440DC">
        <w:tc>
          <w:tcPr>
            <w:tcW w:w="6228" w:type="dxa"/>
          </w:tcPr>
          <w:p w:rsidR="00C56E33" w:rsidRPr="006C528D" w:rsidRDefault="00C56E33" w:rsidP="00777FAD">
            <w:pPr>
              <w:pStyle w:val="ConsPlusNormal"/>
              <w:ind w:firstLine="0"/>
              <w:jc w:val="both"/>
              <w:rPr>
                <w:rFonts w:ascii="Times New Roman" w:hAnsi="Times New Roman" w:cs="Times New Roman"/>
                <w:sz w:val="28"/>
                <w:szCs w:val="28"/>
              </w:rPr>
            </w:pPr>
          </w:p>
        </w:tc>
        <w:tc>
          <w:tcPr>
            <w:tcW w:w="4140" w:type="dxa"/>
          </w:tcPr>
          <w:p w:rsidR="003013F2" w:rsidRDefault="00C56E33" w:rsidP="00777FAD">
            <w:pPr>
              <w:pStyle w:val="ConsPlusNormal"/>
              <w:ind w:firstLine="0"/>
              <w:jc w:val="center"/>
              <w:outlineLvl w:val="0"/>
              <w:rPr>
                <w:rFonts w:ascii="Times New Roman" w:hAnsi="Times New Roman" w:cs="Times New Roman"/>
                <w:sz w:val="28"/>
                <w:szCs w:val="28"/>
              </w:rPr>
            </w:pPr>
            <w:r w:rsidRPr="006C528D">
              <w:rPr>
                <w:rFonts w:ascii="Times New Roman" w:hAnsi="Times New Roman" w:cs="Times New Roman"/>
                <w:sz w:val="28"/>
                <w:szCs w:val="28"/>
              </w:rPr>
              <w:t xml:space="preserve">        УТВЕРЖДЕН</w:t>
            </w:r>
          </w:p>
          <w:p w:rsidR="003013F2" w:rsidRDefault="00C56E33" w:rsidP="00777FAD">
            <w:pPr>
              <w:pStyle w:val="ConsPlusNormal"/>
              <w:ind w:right="-108" w:firstLine="0"/>
              <w:jc w:val="center"/>
              <w:rPr>
                <w:rFonts w:ascii="Times New Roman" w:hAnsi="Times New Roman" w:cs="Times New Roman"/>
                <w:sz w:val="28"/>
                <w:szCs w:val="28"/>
              </w:rPr>
            </w:pPr>
            <w:r w:rsidRPr="006C528D">
              <w:rPr>
                <w:rFonts w:ascii="Times New Roman" w:hAnsi="Times New Roman" w:cs="Times New Roman"/>
                <w:sz w:val="28"/>
                <w:szCs w:val="28"/>
              </w:rPr>
              <w:t xml:space="preserve">        приказом Минтранса России</w:t>
            </w:r>
          </w:p>
          <w:p w:rsidR="003013F2" w:rsidRDefault="00C56E33" w:rsidP="00777FAD">
            <w:pPr>
              <w:pStyle w:val="ConsPlusNormal"/>
              <w:ind w:right="-108" w:firstLine="0"/>
              <w:jc w:val="center"/>
              <w:rPr>
                <w:rFonts w:ascii="Times New Roman" w:hAnsi="Times New Roman" w:cs="Times New Roman"/>
                <w:sz w:val="28"/>
                <w:szCs w:val="28"/>
              </w:rPr>
            </w:pPr>
            <w:r w:rsidRPr="006C528D">
              <w:rPr>
                <w:rFonts w:ascii="Times New Roman" w:hAnsi="Times New Roman" w:cs="Times New Roman"/>
                <w:sz w:val="28"/>
                <w:szCs w:val="28"/>
              </w:rPr>
              <w:t xml:space="preserve">      от ___________ № ______</w:t>
            </w:r>
            <w:r w:rsidR="00772A06">
              <w:rPr>
                <w:rFonts w:ascii="Times New Roman" w:hAnsi="Times New Roman" w:cs="Times New Roman"/>
                <w:sz w:val="28"/>
                <w:szCs w:val="28"/>
              </w:rPr>
              <w:t>_</w:t>
            </w:r>
          </w:p>
          <w:p w:rsidR="003013F2" w:rsidRDefault="003013F2" w:rsidP="00777FAD">
            <w:pPr>
              <w:pStyle w:val="ConsPlusNormal"/>
              <w:ind w:firstLine="0"/>
              <w:jc w:val="center"/>
              <w:rPr>
                <w:rFonts w:ascii="Times New Roman" w:hAnsi="Times New Roman" w:cs="Times New Roman"/>
                <w:sz w:val="28"/>
                <w:szCs w:val="28"/>
              </w:rPr>
            </w:pPr>
          </w:p>
        </w:tc>
      </w:tr>
    </w:tbl>
    <w:p w:rsidR="003013F2" w:rsidRDefault="003013F2" w:rsidP="00777FAD">
      <w:pPr>
        <w:pStyle w:val="ConsPlusNormal"/>
        <w:ind w:firstLine="0"/>
        <w:jc w:val="center"/>
        <w:rPr>
          <w:rFonts w:ascii="Times New Roman" w:hAnsi="Times New Roman" w:cs="Times New Roman"/>
          <w:bCs/>
          <w:color w:val="00B050"/>
          <w:sz w:val="28"/>
          <w:szCs w:val="28"/>
        </w:rPr>
      </w:pPr>
    </w:p>
    <w:p w:rsidR="003013F2" w:rsidRDefault="00C56E33" w:rsidP="00777FAD">
      <w:pPr>
        <w:pStyle w:val="ConsPlusNormal"/>
        <w:ind w:firstLine="0"/>
        <w:jc w:val="center"/>
        <w:rPr>
          <w:rFonts w:ascii="Times New Roman" w:hAnsi="Times New Roman" w:cs="Times New Roman"/>
          <w:b/>
          <w:bCs/>
          <w:sz w:val="28"/>
          <w:szCs w:val="28"/>
        </w:rPr>
      </w:pPr>
      <w:r w:rsidRPr="00B512F9">
        <w:rPr>
          <w:rFonts w:ascii="Times New Roman" w:hAnsi="Times New Roman" w:cs="Times New Roman"/>
          <w:b/>
          <w:bCs/>
          <w:sz w:val="28"/>
          <w:szCs w:val="28"/>
        </w:rPr>
        <w:t xml:space="preserve">А Д М И Н И С Т </w:t>
      </w:r>
      <w:proofErr w:type="gramStart"/>
      <w:r w:rsidRPr="00B512F9">
        <w:rPr>
          <w:rFonts w:ascii="Times New Roman" w:hAnsi="Times New Roman" w:cs="Times New Roman"/>
          <w:b/>
          <w:bCs/>
          <w:sz w:val="28"/>
          <w:szCs w:val="28"/>
        </w:rPr>
        <w:t>Р</w:t>
      </w:r>
      <w:proofErr w:type="gramEnd"/>
      <w:r w:rsidRPr="00B512F9">
        <w:rPr>
          <w:rFonts w:ascii="Times New Roman" w:hAnsi="Times New Roman" w:cs="Times New Roman"/>
          <w:b/>
          <w:bCs/>
          <w:sz w:val="28"/>
          <w:szCs w:val="28"/>
        </w:rPr>
        <w:t xml:space="preserve"> А Т И В Н Ы Й   Р Е Г Л А М Е Н Т</w:t>
      </w:r>
    </w:p>
    <w:p w:rsidR="003013F2" w:rsidRDefault="00C56E33" w:rsidP="00777FAD">
      <w:pPr>
        <w:widowControl w:val="0"/>
        <w:jc w:val="center"/>
        <w:rPr>
          <w:b/>
        </w:rPr>
      </w:pPr>
      <w:r w:rsidRPr="00B512F9">
        <w:rPr>
          <w:b/>
          <w:sz w:val="28"/>
          <w:szCs w:val="28"/>
        </w:rPr>
        <w:t>Федеральной службы по надзору в сфере транспорта предоставления государственной услуги по лицензированию</w:t>
      </w:r>
      <w:r>
        <w:rPr>
          <w:b/>
          <w:sz w:val="28"/>
          <w:szCs w:val="28"/>
        </w:rPr>
        <w:t xml:space="preserve"> погрузочно-разгрузочной </w:t>
      </w:r>
      <w:r w:rsidRPr="00B512F9">
        <w:rPr>
          <w:b/>
          <w:sz w:val="28"/>
          <w:szCs w:val="28"/>
        </w:rPr>
        <w:t xml:space="preserve"> деятельности</w:t>
      </w:r>
      <w:r>
        <w:rPr>
          <w:b/>
          <w:sz w:val="28"/>
          <w:szCs w:val="28"/>
        </w:rPr>
        <w:t xml:space="preserve"> применительно к опасным грузам </w:t>
      </w:r>
      <w:r w:rsidRPr="00DD6507">
        <w:rPr>
          <w:b/>
          <w:sz w:val="28"/>
          <w:szCs w:val="28"/>
        </w:rPr>
        <w:t>на внутреннем водн</w:t>
      </w:r>
      <w:r>
        <w:rPr>
          <w:b/>
          <w:sz w:val="28"/>
          <w:szCs w:val="28"/>
        </w:rPr>
        <w:t>о</w:t>
      </w:r>
      <w:r w:rsidRPr="00DD6507">
        <w:rPr>
          <w:b/>
          <w:sz w:val="28"/>
          <w:szCs w:val="28"/>
        </w:rPr>
        <w:t>м транспорт</w:t>
      </w:r>
      <w:r>
        <w:rPr>
          <w:b/>
          <w:sz w:val="28"/>
          <w:szCs w:val="28"/>
        </w:rPr>
        <w:t>е</w:t>
      </w:r>
      <w:r w:rsidRPr="00DD6507">
        <w:rPr>
          <w:b/>
          <w:sz w:val="28"/>
          <w:szCs w:val="28"/>
        </w:rPr>
        <w:t>, в морских портах</w:t>
      </w:r>
    </w:p>
    <w:p w:rsidR="003013F2" w:rsidRDefault="003013F2" w:rsidP="00777FAD">
      <w:pPr>
        <w:pStyle w:val="ConsPlusNormal"/>
        <w:ind w:firstLine="540"/>
        <w:jc w:val="both"/>
        <w:rPr>
          <w:rFonts w:ascii="Times New Roman" w:hAnsi="Times New Roman" w:cs="Times New Roman"/>
          <w:color w:val="00B050"/>
          <w:sz w:val="28"/>
          <w:szCs w:val="28"/>
        </w:rPr>
      </w:pPr>
    </w:p>
    <w:p w:rsidR="003013F2" w:rsidRDefault="00C56E33" w:rsidP="00777FAD">
      <w:pPr>
        <w:pStyle w:val="ConsPlusNormal"/>
        <w:ind w:firstLine="0"/>
        <w:jc w:val="center"/>
        <w:outlineLvl w:val="1"/>
        <w:rPr>
          <w:rFonts w:ascii="Times New Roman" w:hAnsi="Times New Roman" w:cs="Times New Roman"/>
          <w:b/>
          <w:sz w:val="28"/>
          <w:szCs w:val="28"/>
        </w:rPr>
      </w:pPr>
      <w:r w:rsidRPr="00A37D9A">
        <w:rPr>
          <w:rFonts w:ascii="Times New Roman" w:hAnsi="Times New Roman" w:cs="Times New Roman"/>
          <w:b/>
          <w:sz w:val="28"/>
          <w:szCs w:val="28"/>
          <w:lang w:val="en-US"/>
        </w:rPr>
        <w:t>I</w:t>
      </w:r>
      <w:r w:rsidRPr="00A37D9A">
        <w:rPr>
          <w:rFonts w:ascii="Times New Roman" w:hAnsi="Times New Roman" w:cs="Times New Roman"/>
          <w:b/>
          <w:sz w:val="28"/>
          <w:szCs w:val="28"/>
        </w:rPr>
        <w:t>. Общие положения</w:t>
      </w:r>
    </w:p>
    <w:p w:rsidR="003013F2" w:rsidRDefault="003013F2" w:rsidP="00777FAD">
      <w:pPr>
        <w:pStyle w:val="ConsPlusNormal"/>
        <w:jc w:val="center"/>
        <w:outlineLvl w:val="1"/>
        <w:rPr>
          <w:rFonts w:ascii="Times New Roman" w:hAnsi="Times New Roman" w:cs="Times New Roman"/>
          <w:b/>
          <w:sz w:val="28"/>
          <w:szCs w:val="28"/>
        </w:rPr>
      </w:pPr>
    </w:p>
    <w:p w:rsidR="003013F2" w:rsidRDefault="00C56E33" w:rsidP="00777FAD">
      <w:pPr>
        <w:pStyle w:val="ConsPlusNormal"/>
        <w:outlineLvl w:val="1"/>
        <w:rPr>
          <w:rFonts w:ascii="Times New Roman" w:hAnsi="Times New Roman" w:cs="Times New Roman"/>
          <w:b/>
          <w:sz w:val="28"/>
          <w:szCs w:val="28"/>
        </w:rPr>
      </w:pPr>
      <w:r w:rsidRPr="00A37D9A">
        <w:rPr>
          <w:rFonts w:ascii="Times New Roman" w:hAnsi="Times New Roman" w:cs="Times New Roman"/>
          <w:b/>
          <w:sz w:val="28"/>
          <w:szCs w:val="28"/>
        </w:rPr>
        <w:t>Предмет регулирования регламента</w:t>
      </w:r>
    </w:p>
    <w:p w:rsidR="003013F2" w:rsidRDefault="00C56E33" w:rsidP="00777FAD">
      <w:pPr>
        <w:widowControl w:val="0"/>
        <w:ind w:firstLine="720"/>
        <w:jc w:val="both"/>
        <w:rPr>
          <w:sz w:val="28"/>
          <w:szCs w:val="28"/>
        </w:rPr>
      </w:pPr>
      <w:r w:rsidRPr="00A37D9A">
        <w:rPr>
          <w:sz w:val="28"/>
          <w:szCs w:val="28"/>
        </w:rPr>
        <w:t>1.</w:t>
      </w:r>
      <w:r w:rsidRPr="00A37D9A">
        <w:rPr>
          <w:sz w:val="28"/>
          <w:szCs w:val="28"/>
        </w:rPr>
        <w:tab/>
      </w:r>
      <w:proofErr w:type="gramStart"/>
      <w:r w:rsidRPr="00A37D9A">
        <w:rPr>
          <w:sz w:val="28"/>
          <w:szCs w:val="28"/>
        </w:rPr>
        <w:t xml:space="preserve">Административный регламент Федеральной службы по надзору в сфере транспорта предоставления государственной услуги по лицензированию </w:t>
      </w:r>
      <w:r w:rsidRPr="00DD6507">
        <w:rPr>
          <w:sz w:val="28"/>
          <w:szCs w:val="28"/>
        </w:rPr>
        <w:t>погрузочно-разгрузочной  деятельности применительно к опасным грузам на внутреннем водн</w:t>
      </w:r>
      <w:r>
        <w:rPr>
          <w:sz w:val="28"/>
          <w:szCs w:val="28"/>
        </w:rPr>
        <w:t>о</w:t>
      </w:r>
      <w:r w:rsidRPr="00DD6507">
        <w:rPr>
          <w:sz w:val="28"/>
          <w:szCs w:val="28"/>
        </w:rPr>
        <w:t>м транспорт</w:t>
      </w:r>
      <w:r>
        <w:rPr>
          <w:sz w:val="28"/>
          <w:szCs w:val="28"/>
        </w:rPr>
        <w:t>е</w:t>
      </w:r>
      <w:r w:rsidRPr="00DD6507">
        <w:rPr>
          <w:sz w:val="28"/>
          <w:szCs w:val="28"/>
        </w:rPr>
        <w:t>, в морских портах</w:t>
      </w:r>
      <w:r w:rsidRPr="00A37D9A">
        <w:rPr>
          <w:sz w:val="28"/>
          <w:szCs w:val="28"/>
        </w:rPr>
        <w:t xml:space="preserve"> (далее – Административный регламент) определяет сроки и последовательность действий (административных процедур) при предоставлении государственной услуги по лицензированию </w:t>
      </w:r>
      <w:r w:rsidRPr="00DD6507">
        <w:rPr>
          <w:sz w:val="28"/>
          <w:szCs w:val="28"/>
        </w:rPr>
        <w:t>погрузочно-разгрузочной  деятельности применительно к опасным грузам на внутреннем водн</w:t>
      </w:r>
      <w:r>
        <w:rPr>
          <w:sz w:val="28"/>
          <w:szCs w:val="28"/>
        </w:rPr>
        <w:t>о</w:t>
      </w:r>
      <w:r w:rsidRPr="00DD6507">
        <w:rPr>
          <w:sz w:val="28"/>
          <w:szCs w:val="28"/>
        </w:rPr>
        <w:t>м транспорт</w:t>
      </w:r>
      <w:r>
        <w:rPr>
          <w:sz w:val="28"/>
          <w:szCs w:val="28"/>
        </w:rPr>
        <w:t>е</w:t>
      </w:r>
      <w:r w:rsidRPr="00DD6507">
        <w:rPr>
          <w:sz w:val="28"/>
          <w:szCs w:val="28"/>
        </w:rPr>
        <w:t>, в морских портах</w:t>
      </w:r>
      <w:r w:rsidRPr="00A37D9A">
        <w:rPr>
          <w:sz w:val="28"/>
          <w:szCs w:val="28"/>
        </w:rPr>
        <w:t xml:space="preserve"> (далее - государственная услуга). </w:t>
      </w:r>
      <w:proofErr w:type="gramEnd"/>
    </w:p>
    <w:p w:rsidR="003013F2" w:rsidRDefault="00C56E33" w:rsidP="00777FAD">
      <w:pPr>
        <w:widowControl w:val="0"/>
        <w:tabs>
          <w:tab w:val="left" w:pos="900"/>
        </w:tabs>
        <w:autoSpaceDE w:val="0"/>
        <w:autoSpaceDN w:val="0"/>
        <w:adjustRightInd w:val="0"/>
        <w:ind w:firstLine="720"/>
        <w:jc w:val="both"/>
        <w:rPr>
          <w:b/>
          <w:sz w:val="28"/>
          <w:szCs w:val="28"/>
        </w:rPr>
      </w:pPr>
      <w:r w:rsidRPr="00A37D9A">
        <w:rPr>
          <w:b/>
          <w:sz w:val="28"/>
          <w:szCs w:val="28"/>
        </w:rPr>
        <w:t>Круг заявителей</w:t>
      </w:r>
    </w:p>
    <w:p w:rsidR="003013F2" w:rsidRDefault="00C56E33" w:rsidP="00777FAD">
      <w:pPr>
        <w:pStyle w:val="ConsPlusNormal"/>
        <w:tabs>
          <w:tab w:val="left" w:pos="900"/>
          <w:tab w:val="left" w:pos="1080"/>
        </w:tabs>
        <w:jc w:val="both"/>
        <w:rPr>
          <w:rFonts w:ascii="Times New Roman" w:hAnsi="Times New Roman" w:cs="Times New Roman"/>
          <w:sz w:val="28"/>
          <w:szCs w:val="28"/>
        </w:rPr>
      </w:pPr>
      <w:r w:rsidRPr="00A37D9A">
        <w:rPr>
          <w:rFonts w:ascii="Times New Roman" w:hAnsi="Times New Roman" w:cs="Times New Roman"/>
          <w:sz w:val="28"/>
          <w:szCs w:val="28"/>
        </w:rPr>
        <w:t>2.</w:t>
      </w:r>
      <w:r w:rsidRPr="00A37D9A">
        <w:rPr>
          <w:rFonts w:ascii="Times New Roman" w:hAnsi="Times New Roman" w:cs="Times New Roman"/>
          <w:sz w:val="28"/>
          <w:szCs w:val="28"/>
        </w:rPr>
        <w:tab/>
      </w:r>
      <w:r w:rsidRPr="00DB7ED3">
        <w:rPr>
          <w:rFonts w:ascii="Times New Roman" w:hAnsi="Times New Roman" w:cs="Times New Roman"/>
          <w:sz w:val="28"/>
          <w:szCs w:val="28"/>
        </w:rPr>
        <w:t>Государственная услуга предоставляется юридическим лицам и индивидуальным предпринимателям</w:t>
      </w:r>
      <w:r w:rsidR="0022665B">
        <w:rPr>
          <w:rFonts w:ascii="Times New Roman" w:hAnsi="Times New Roman" w:cs="Times New Roman"/>
          <w:sz w:val="28"/>
          <w:szCs w:val="28"/>
        </w:rPr>
        <w:t xml:space="preserve"> (далее – заявитель)</w:t>
      </w:r>
      <w:r w:rsidRPr="00DB7ED3">
        <w:rPr>
          <w:rFonts w:ascii="Times New Roman" w:hAnsi="Times New Roman" w:cs="Times New Roman"/>
          <w:sz w:val="28"/>
        </w:rPr>
        <w:t>.</w:t>
      </w:r>
    </w:p>
    <w:p w:rsidR="003013F2" w:rsidRDefault="00C56E33" w:rsidP="00777FAD">
      <w:pPr>
        <w:widowControl w:val="0"/>
        <w:tabs>
          <w:tab w:val="left" w:pos="900"/>
          <w:tab w:val="left" w:pos="1080"/>
        </w:tabs>
        <w:autoSpaceDE w:val="0"/>
        <w:autoSpaceDN w:val="0"/>
        <w:adjustRightInd w:val="0"/>
        <w:ind w:firstLine="720"/>
        <w:jc w:val="both"/>
        <w:rPr>
          <w:rFonts w:cs="Courier New CYR"/>
          <w:sz w:val="28"/>
          <w:szCs w:val="20"/>
        </w:rPr>
      </w:pPr>
      <w:r w:rsidRPr="00A37D9A">
        <w:rPr>
          <w:rFonts w:cs="Courier New CYR"/>
          <w:sz w:val="28"/>
          <w:szCs w:val="20"/>
        </w:rPr>
        <w:t>3.</w:t>
      </w:r>
      <w:r w:rsidRPr="00A37D9A">
        <w:rPr>
          <w:rFonts w:cs="Courier New CYR"/>
          <w:sz w:val="28"/>
          <w:szCs w:val="20"/>
        </w:rPr>
        <w:tab/>
        <w:t>Заявителем</w:t>
      </w:r>
      <w:r w:rsidR="00772A06">
        <w:rPr>
          <w:rFonts w:cs="Courier New CYR"/>
          <w:sz w:val="28"/>
          <w:szCs w:val="20"/>
        </w:rPr>
        <w:t xml:space="preserve"> (соискателем лицензии, лицензиатом)</w:t>
      </w:r>
      <w:r w:rsidRPr="00A37D9A">
        <w:rPr>
          <w:rFonts w:cs="Courier New CYR"/>
          <w:sz w:val="28"/>
          <w:szCs w:val="20"/>
        </w:rPr>
        <w:t xml:space="preserve"> от имени юридического лица или индивидуального предпринимателя может выступать уполномоченное лицо, действующее на основании документов, подтверждающих его соответствующие полномочия.</w:t>
      </w:r>
    </w:p>
    <w:p w:rsidR="003013F2" w:rsidRDefault="00C56E33" w:rsidP="00777FAD">
      <w:pPr>
        <w:widowControl w:val="0"/>
        <w:tabs>
          <w:tab w:val="left" w:pos="900"/>
        </w:tabs>
        <w:autoSpaceDE w:val="0"/>
        <w:autoSpaceDN w:val="0"/>
        <w:adjustRightInd w:val="0"/>
        <w:ind w:firstLine="720"/>
        <w:jc w:val="both"/>
        <w:rPr>
          <w:rFonts w:cs="Courier New CYR"/>
          <w:b/>
          <w:sz w:val="28"/>
          <w:szCs w:val="20"/>
        </w:rPr>
      </w:pPr>
      <w:r w:rsidRPr="00A37D9A">
        <w:rPr>
          <w:rFonts w:cs="Courier New CYR"/>
          <w:b/>
          <w:sz w:val="28"/>
          <w:szCs w:val="20"/>
        </w:rPr>
        <w:t>Требования к порядку информирования о предоставлении государственной услуги</w:t>
      </w:r>
    </w:p>
    <w:p w:rsidR="00AA6996" w:rsidRDefault="00A440DC" w:rsidP="00777FAD">
      <w:pPr>
        <w:pStyle w:val="ConsPlusNormal"/>
        <w:tabs>
          <w:tab w:val="left" w:pos="1080"/>
          <w:tab w:val="left" w:pos="1440"/>
        </w:tabs>
        <w:jc w:val="both"/>
        <w:rPr>
          <w:rFonts w:ascii="Times New Roman" w:hAnsi="Times New Roman" w:cs="Times New Roman"/>
          <w:sz w:val="28"/>
          <w:szCs w:val="28"/>
        </w:rPr>
      </w:pPr>
      <w:r>
        <w:rPr>
          <w:rFonts w:ascii="Times New Roman" w:hAnsi="Times New Roman" w:cs="Times New Roman"/>
          <w:sz w:val="28"/>
          <w:szCs w:val="28"/>
        </w:rPr>
        <w:t>4.</w:t>
      </w:r>
      <w:r w:rsidR="00C56E33" w:rsidRPr="00A37D9A">
        <w:rPr>
          <w:rFonts w:ascii="Times New Roman" w:hAnsi="Times New Roman" w:cs="Times New Roman"/>
          <w:sz w:val="28"/>
          <w:szCs w:val="28"/>
        </w:rPr>
        <w:t xml:space="preserve"> </w:t>
      </w:r>
      <w:proofErr w:type="spellStart"/>
      <w:r w:rsidR="00C56E33" w:rsidRPr="00BA3D58">
        <w:rPr>
          <w:rFonts w:ascii="Times New Roman" w:hAnsi="Times New Roman" w:cs="Times New Roman"/>
          <w:sz w:val="28"/>
          <w:szCs w:val="28"/>
        </w:rPr>
        <w:t>Ространснадзор</w:t>
      </w:r>
      <w:proofErr w:type="spellEnd"/>
      <w:r w:rsidR="00C56E33" w:rsidRPr="00BA3D58">
        <w:rPr>
          <w:rFonts w:ascii="Times New Roman" w:hAnsi="Times New Roman" w:cs="Times New Roman"/>
          <w:sz w:val="28"/>
          <w:szCs w:val="28"/>
        </w:rPr>
        <w:t xml:space="preserve"> формирует открытый и общедоступный государственный информационный ресурс, которым является Интернет-сайт.</w:t>
      </w:r>
    </w:p>
    <w:p w:rsidR="00AA6996" w:rsidRDefault="00C56E33" w:rsidP="00777FAD">
      <w:pPr>
        <w:widowControl w:val="0"/>
        <w:ind w:firstLine="720"/>
        <w:jc w:val="both"/>
        <w:rPr>
          <w:sz w:val="28"/>
          <w:szCs w:val="28"/>
        </w:rPr>
      </w:pPr>
      <w:r w:rsidRPr="00A37D9A">
        <w:rPr>
          <w:sz w:val="28"/>
          <w:szCs w:val="28"/>
        </w:rPr>
        <w:t xml:space="preserve">Интернет-сайт располагается по электронному адресу:   </w:t>
      </w:r>
      <w:proofErr w:type="spellStart"/>
      <w:r w:rsidRPr="00A37D9A">
        <w:rPr>
          <w:sz w:val="28"/>
          <w:szCs w:val="28"/>
        </w:rPr>
        <w:t>www.rostra</w:t>
      </w:r>
      <w:proofErr w:type="spellEnd"/>
      <w:r w:rsidR="001C1DE1">
        <w:rPr>
          <w:sz w:val="28"/>
          <w:szCs w:val="28"/>
          <w:lang w:val="en-US"/>
        </w:rPr>
        <w:t>n</w:t>
      </w:r>
      <w:proofErr w:type="spellStart"/>
      <w:r w:rsidRPr="00A37D9A">
        <w:rPr>
          <w:sz w:val="28"/>
          <w:szCs w:val="28"/>
        </w:rPr>
        <w:t>s</w:t>
      </w:r>
      <w:proofErr w:type="spellEnd"/>
      <w:r w:rsidR="001C1DE1">
        <w:rPr>
          <w:sz w:val="28"/>
          <w:szCs w:val="28"/>
          <w:lang w:val="en-US"/>
        </w:rPr>
        <w:t>n</w:t>
      </w:r>
      <w:proofErr w:type="spellStart"/>
      <w:r w:rsidRPr="00A37D9A">
        <w:rPr>
          <w:sz w:val="28"/>
          <w:szCs w:val="28"/>
        </w:rPr>
        <w:t>adzor.gov.ru</w:t>
      </w:r>
      <w:proofErr w:type="spellEnd"/>
      <w:r w:rsidRPr="00A37D9A">
        <w:rPr>
          <w:sz w:val="28"/>
          <w:szCs w:val="28"/>
        </w:rPr>
        <w:t xml:space="preserve"> и имеет русскоязычную версию.</w:t>
      </w:r>
    </w:p>
    <w:p w:rsidR="003013F2" w:rsidRDefault="00C56E33" w:rsidP="00777FAD">
      <w:pPr>
        <w:widowControl w:val="0"/>
        <w:ind w:firstLine="720"/>
        <w:jc w:val="both"/>
        <w:rPr>
          <w:sz w:val="28"/>
          <w:szCs w:val="28"/>
        </w:rPr>
      </w:pPr>
      <w:r w:rsidRPr="00A37D9A">
        <w:rPr>
          <w:sz w:val="28"/>
          <w:szCs w:val="28"/>
        </w:rPr>
        <w:t>На Интернет-сайте в разделе «</w:t>
      </w:r>
      <w:proofErr w:type="spellStart"/>
      <w:r w:rsidRPr="00A37D9A">
        <w:rPr>
          <w:sz w:val="28"/>
          <w:szCs w:val="28"/>
        </w:rPr>
        <w:t>Госморречнадзор</w:t>
      </w:r>
      <w:proofErr w:type="spellEnd"/>
      <w:r w:rsidRPr="00A37D9A">
        <w:rPr>
          <w:sz w:val="28"/>
          <w:szCs w:val="28"/>
        </w:rPr>
        <w:t>» размещается следующая информация:</w:t>
      </w:r>
    </w:p>
    <w:p w:rsidR="003013F2" w:rsidRDefault="00C56E33" w:rsidP="00777FAD">
      <w:pPr>
        <w:pStyle w:val="ConsPlusNormal"/>
        <w:jc w:val="both"/>
        <w:rPr>
          <w:rFonts w:ascii="Times New Roman" w:hAnsi="Times New Roman" w:cs="Times New Roman"/>
          <w:sz w:val="28"/>
          <w:szCs w:val="28"/>
        </w:rPr>
      </w:pPr>
      <w:r w:rsidRPr="00A37D9A">
        <w:rPr>
          <w:rFonts w:ascii="Times New Roman" w:hAnsi="Times New Roman" w:cs="Times New Roman"/>
          <w:sz w:val="28"/>
          <w:szCs w:val="28"/>
        </w:rPr>
        <w:t xml:space="preserve">почтовые и электронные адреса, номера телефонов </w:t>
      </w:r>
      <w:r w:rsidR="00772A06">
        <w:rPr>
          <w:rFonts w:ascii="Times New Roman" w:hAnsi="Times New Roman" w:cs="Times New Roman"/>
          <w:color w:val="000000" w:themeColor="text1"/>
          <w:sz w:val="28"/>
          <w:szCs w:val="28"/>
        </w:rPr>
        <w:t xml:space="preserve">Федеральной службы по надзору в сфере транспорта (далее – </w:t>
      </w:r>
      <w:proofErr w:type="spellStart"/>
      <w:r w:rsidR="00772A06">
        <w:rPr>
          <w:rFonts w:ascii="Times New Roman" w:hAnsi="Times New Roman" w:cs="Times New Roman"/>
          <w:color w:val="000000" w:themeColor="text1"/>
          <w:sz w:val="28"/>
          <w:szCs w:val="28"/>
        </w:rPr>
        <w:t>Ространснадзор</w:t>
      </w:r>
      <w:proofErr w:type="spellEnd"/>
      <w:r w:rsidR="00772A06">
        <w:rPr>
          <w:rFonts w:ascii="Times New Roman" w:hAnsi="Times New Roman" w:cs="Times New Roman"/>
          <w:color w:val="000000" w:themeColor="text1"/>
          <w:sz w:val="28"/>
          <w:szCs w:val="28"/>
        </w:rPr>
        <w:t>)</w:t>
      </w:r>
      <w:r w:rsidRPr="00091545">
        <w:rPr>
          <w:rFonts w:ascii="Times New Roman" w:hAnsi="Times New Roman" w:cs="Times New Roman"/>
          <w:color w:val="000000" w:themeColor="text1"/>
          <w:sz w:val="28"/>
          <w:szCs w:val="28"/>
        </w:rPr>
        <w:t xml:space="preserve"> и</w:t>
      </w:r>
      <w:r>
        <w:rPr>
          <w:rFonts w:ascii="Times New Roman" w:hAnsi="Times New Roman" w:cs="Times New Roman"/>
          <w:color w:val="00B050"/>
          <w:sz w:val="28"/>
          <w:szCs w:val="28"/>
        </w:rPr>
        <w:t xml:space="preserve"> </w:t>
      </w:r>
      <w:r w:rsidRPr="00A37D9A">
        <w:rPr>
          <w:rFonts w:ascii="Times New Roman" w:hAnsi="Times New Roman" w:cs="Times New Roman"/>
          <w:sz w:val="28"/>
          <w:szCs w:val="28"/>
        </w:rPr>
        <w:t>территориальных органов государственного морского и речного надзора</w:t>
      </w:r>
      <w:r w:rsidR="00772A06">
        <w:rPr>
          <w:rFonts w:ascii="Times New Roman" w:hAnsi="Times New Roman" w:cs="Times New Roman"/>
          <w:sz w:val="28"/>
          <w:szCs w:val="28"/>
        </w:rPr>
        <w:t xml:space="preserve"> </w:t>
      </w:r>
      <w:proofErr w:type="spellStart"/>
      <w:r w:rsidR="00772A06">
        <w:rPr>
          <w:rFonts w:ascii="Times New Roman" w:hAnsi="Times New Roman" w:cs="Times New Roman"/>
          <w:sz w:val="28"/>
          <w:szCs w:val="28"/>
        </w:rPr>
        <w:t>Ространснадзора</w:t>
      </w:r>
      <w:proofErr w:type="spellEnd"/>
      <w:r w:rsidR="00772A06">
        <w:rPr>
          <w:rFonts w:ascii="Times New Roman" w:hAnsi="Times New Roman" w:cs="Times New Roman"/>
          <w:sz w:val="28"/>
          <w:szCs w:val="28"/>
        </w:rPr>
        <w:t xml:space="preserve"> (далее – территориальные органы)</w:t>
      </w:r>
      <w:r w:rsidRPr="00A37D9A">
        <w:rPr>
          <w:rFonts w:ascii="Times New Roman" w:hAnsi="Times New Roman" w:cs="Times New Roman"/>
          <w:sz w:val="28"/>
          <w:szCs w:val="28"/>
        </w:rPr>
        <w:t>, осуществляющ</w:t>
      </w:r>
      <w:r w:rsidR="003013F2">
        <w:rPr>
          <w:rFonts w:ascii="Times New Roman" w:hAnsi="Times New Roman" w:cs="Times New Roman"/>
          <w:sz w:val="28"/>
          <w:szCs w:val="28"/>
        </w:rPr>
        <w:t>их</w:t>
      </w:r>
      <w:r w:rsidRPr="00A37D9A">
        <w:rPr>
          <w:rFonts w:ascii="Times New Roman" w:hAnsi="Times New Roman" w:cs="Times New Roman"/>
          <w:sz w:val="28"/>
          <w:szCs w:val="28"/>
        </w:rPr>
        <w:t xml:space="preserve"> предоставление государственной услуги; </w:t>
      </w:r>
    </w:p>
    <w:p w:rsidR="003013F2" w:rsidRDefault="00C56E33" w:rsidP="00777FAD">
      <w:pPr>
        <w:widowControl w:val="0"/>
        <w:ind w:firstLine="720"/>
        <w:jc w:val="both"/>
        <w:rPr>
          <w:sz w:val="28"/>
          <w:szCs w:val="28"/>
        </w:rPr>
      </w:pPr>
      <w:r w:rsidRPr="00A37D9A">
        <w:rPr>
          <w:sz w:val="28"/>
          <w:szCs w:val="28"/>
        </w:rPr>
        <w:t>извлечения из законодательных и иных нормативных правовых актов, содержащих нормы, регулирующие деятельность предоставления государственной услуги;</w:t>
      </w:r>
    </w:p>
    <w:p w:rsidR="00AA6996" w:rsidRDefault="00772A06" w:rsidP="00777FAD">
      <w:pPr>
        <w:widowControl w:val="0"/>
        <w:ind w:firstLine="720"/>
        <w:jc w:val="both"/>
        <w:rPr>
          <w:sz w:val="28"/>
          <w:szCs w:val="28"/>
        </w:rPr>
      </w:pPr>
      <w:r>
        <w:rPr>
          <w:sz w:val="28"/>
          <w:szCs w:val="28"/>
        </w:rPr>
        <w:lastRenderedPageBreak/>
        <w:t>график</w:t>
      </w:r>
      <w:r w:rsidR="00C56E33" w:rsidRPr="00A37D9A">
        <w:rPr>
          <w:sz w:val="28"/>
          <w:szCs w:val="28"/>
        </w:rPr>
        <w:t xml:space="preserve"> работы</w:t>
      </w:r>
      <w:r w:rsidR="00C56E33">
        <w:rPr>
          <w:sz w:val="28"/>
          <w:szCs w:val="28"/>
        </w:rPr>
        <w:t xml:space="preserve"> </w:t>
      </w:r>
      <w:proofErr w:type="spellStart"/>
      <w:r>
        <w:rPr>
          <w:color w:val="000000" w:themeColor="text1"/>
          <w:sz w:val="28"/>
          <w:szCs w:val="28"/>
        </w:rPr>
        <w:t>Ространснадзора</w:t>
      </w:r>
      <w:proofErr w:type="spellEnd"/>
      <w:r w:rsidR="00C56E33" w:rsidRPr="00091545">
        <w:rPr>
          <w:color w:val="000000" w:themeColor="text1"/>
          <w:sz w:val="28"/>
          <w:szCs w:val="28"/>
        </w:rPr>
        <w:t xml:space="preserve"> и</w:t>
      </w:r>
      <w:r w:rsidR="00C56E33">
        <w:rPr>
          <w:color w:val="00B050"/>
          <w:sz w:val="28"/>
          <w:szCs w:val="28"/>
        </w:rPr>
        <w:t xml:space="preserve"> </w:t>
      </w:r>
      <w:r w:rsidR="00C56E33" w:rsidRPr="00A37D9A">
        <w:rPr>
          <w:sz w:val="28"/>
          <w:szCs w:val="28"/>
        </w:rPr>
        <w:t xml:space="preserve"> территориальных органов;</w:t>
      </w:r>
    </w:p>
    <w:p w:rsidR="00AA6996" w:rsidRDefault="00C56E33" w:rsidP="00777FAD">
      <w:pPr>
        <w:widowControl w:val="0"/>
        <w:ind w:firstLine="720"/>
        <w:jc w:val="both"/>
        <w:rPr>
          <w:sz w:val="28"/>
          <w:szCs w:val="28"/>
        </w:rPr>
      </w:pPr>
      <w:r w:rsidRPr="00A37D9A">
        <w:rPr>
          <w:sz w:val="28"/>
          <w:szCs w:val="28"/>
        </w:rPr>
        <w:t>текст настоящего Административного регламента с приложениями;</w:t>
      </w:r>
    </w:p>
    <w:p w:rsidR="00AA6996" w:rsidRDefault="00C56E33" w:rsidP="00777FAD">
      <w:pPr>
        <w:widowControl w:val="0"/>
        <w:ind w:firstLine="720"/>
        <w:jc w:val="both"/>
        <w:rPr>
          <w:sz w:val="28"/>
          <w:szCs w:val="28"/>
        </w:rPr>
      </w:pPr>
      <w:r w:rsidRPr="00A37D9A">
        <w:rPr>
          <w:sz w:val="28"/>
          <w:szCs w:val="28"/>
        </w:rPr>
        <w:t>перечень документов, необходимых для предоставления государственной услуги;</w:t>
      </w:r>
    </w:p>
    <w:p w:rsidR="00AA6996" w:rsidRDefault="00C56E33" w:rsidP="00777FAD">
      <w:pPr>
        <w:widowControl w:val="0"/>
        <w:ind w:firstLine="720"/>
        <w:jc w:val="both"/>
        <w:rPr>
          <w:sz w:val="28"/>
          <w:szCs w:val="28"/>
        </w:rPr>
      </w:pPr>
      <w:r w:rsidRPr="00A37D9A">
        <w:rPr>
          <w:sz w:val="28"/>
          <w:szCs w:val="28"/>
        </w:rPr>
        <w:t xml:space="preserve">образцы </w:t>
      </w:r>
      <w:r>
        <w:rPr>
          <w:sz w:val="28"/>
          <w:szCs w:val="28"/>
        </w:rPr>
        <w:t>форм</w:t>
      </w:r>
      <w:r w:rsidRPr="00A37D9A">
        <w:rPr>
          <w:sz w:val="28"/>
          <w:szCs w:val="28"/>
        </w:rPr>
        <w:t xml:space="preserve"> заявлени</w:t>
      </w:r>
      <w:r>
        <w:rPr>
          <w:sz w:val="28"/>
          <w:szCs w:val="28"/>
        </w:rPr>
        <w:t>й</w:t>
      </w:r>
      <w:r w:rsidRPr="00A37D9A">
        <w:rPr>
          <w:sz w:val="28"/>
          <w:szCs w:val="28"/>
        </w:rPr>
        <w:t xml:space="preserve"> о предоставлении государственной услуги;</w:t>
      </w:r>
    </w:p>
    <w:p w:rsidR="00AA6996" w:rsidRDefault="00C56E33" w:rsidP="00777FAD">
      <w:pPr>
        <w:widowControl w:val="0"/>
        <w:ind w:firstLine="720"/>
        <w:jc w:val="both"/>
        <w:rPr>
          <w:sz w:val="28"/>
          <w:szCs w:val="28"/>
        </w:rPr>
      </w:pPr>
      <w:r w:rsidRPr="00A37D9A">
        <w:rPr>
          <w:sz w:val="28"/>
          <w:szCs w:val="28"/>
        </w:rPr>
        <w:t xml:space="preserve">таблица сроков предоставления государственной услуги и максимальных сроков исполнения отдельных административных процедур; </w:t>
      </w:r>
    </w:p>
    <w:p w:rsidR="00AA6996" w:rsidRDefault="00C56E33" w:rsidP="00777FAD">
      <w:pPr>
        <w:widowControl w:val="0"/>
        <w:ind w:firstLine="720"/>
        <w:jc w:val="both"/>
        <w:rPr>
          <w:sz w:val="28"/>
          <w:szCs w:val="28"/>
        </w:rPr>
      </w:pPr>
      <w:r w:rsidRPr="00A37D9A">
        <w:rPr>
          <w:sz w:val="28"/>
          <w:szCs w:val="28"/>
        </w:rPr>
        <w:t>основания для отказа в предоставлении государственной услуги;</w:t>
      </w:r>
    </w:p>
    <w:p w:rsidR="00AA6996" w:rsidRDefault="00C56E33" w:rsidP="00777FAD">
      <w:pPr>
        <w:widowControl w:val="0"/>
        <w:ind w:firstLine="720"/>
        <w:jc w:val="both"/>
        <w:rPr>
          <w:sz w:val="28"/>
          <w:szCs w:val="28"/>
        </w:rPr>
      </w:pPr>
      <w:r w:rsidRPr="00A37D9A">
        <w:rPr>
          <w:sz w:val="28"/>
          <w:szCs w:val="28"/>
        </w:rPr>
        <w:t>порядок информирования о ходе предоставления государственной услуги;</w:t>
      </w:r>
    </w:p>
    <w:p w:rsidR="00AA6996" w:rsidRDefault="00C56E33" w:rsidP="00777FAD">
      <w:pPr>
        <w:widowControl w:val="0"/>
        <w:ind w:firstLine="720"/>
        <w:jc w:val="both"/>
        <w:rPr>
          <w:sz w:val="28"/>
          <w:szCs w:val="28"/>
        </w:rPr>
      </w:pPr>
      <w:r w:rsidRPr="00A37D9A">
        <w:rPr>
          <w:sz w:val="28"/>
          <w:szCs w:val="28"/>
        </w:rPr>
        <w:t>порядок получения консультаций;</w:t>
      </w:r>
    </w:p>
    <w:p w:rsidR="00AA6996" w:rsidRDefault="00C56E33" w:rsidP="00777FAD">
      <w:pPr>
        <w:widowControl w:val="0"/>
        <w:ind w:firstLine="720"/>
        <w:jc w:val="both"/>
        <w:rPr>
          <w:sz w:val="28"/>
          <w:szCs w:val="28"/>
        </w:rPr>
      </w:pPr>
      <w:r w:rsidRPr="00A37D9A">
        <w:rPr>
          <w:sz w:val="28"/>
          <w:szCs w:val="28"/>
        </w:rPr>
        <w:t xml:space="preserve">порядок обжалования решений, действий </w:t>
      </w:r>
      <w:r w:rsidR="00772A06">
        <w:rPr>
          <w:sz w:val="28"/>
          <w:szCs w:val="28"/>
        </w:rPr>
        <w:t>(</w:t>
      </w:r>
      <w:r w:rsidRPr="00A37D9A">
        <w:rPr>
          <w:sz w:val="28"/>
          <w:szCs w:val="28"/>
        </w:rPr>
        <w:t>бездействия</w:t>
      </w:r>
      <w:r w:rsidR="00772A06">
        <w:rPr>
          <w:sz w:val="28"/>
          <w:szCs w:val="28"/>
        </w:rPr>
        <w:t>)</w:t>
      </w:r>
      <w:r w:rsidRPr="00A37D9A">
        <w:rPr>
          <w:sz w:val="28"/>
          <w:szCs w:val="28"/>
        </w:rPr>
        <w:t xml:space="preserve"> должностных лиц, предоставляющих государственную услугу.</w:t>
      </w:r>
    </w:p>
    <w:p w:rsidR="00AA6996" w:rsidRDefault="00C56E33" w:rsidP="00777FAD">
      <w:pPr>
        <w:pStyle w:val="ConsPlusNormal"/>
        <w:jc w:val="both"/>
        <w:rPr>
          <w:rFonts w:ascii="Times New Roman" w:hAnsi="Times New Roman" w:cs="Times New Roman"/>
          <w:sz w:val="28"/>
          <w:szCs w:val="28"/>
        </w:rPr>
      </w:pPr>
      <w:r w:rsidRPr="00A37D9A">
        <w:rPr>
          <w:rFonts w:ascii="Times New Roman" w:hAnsi="Times New Roman" w:cs="Times New Roman"/>
          <w:sz w:val="28"/>
          <w:szCs w:val="28"/>
        </w:rPr>
        <w:t xml:space="preserve">Почтовые адреса для направления документов и обращений </w:t>
      </w:r>
      <w:r w:rsidR="003013F2">
        <w:rPr>
          <w:rFonts w:ascii="Times New Roman" w:hAnsi="Times New Roman" w:cs="Times New Roman"/>
          <w:sz w:val="28"/>
          <w:szCs w:val="28"/>
        </w:rPr>
        <w:t>указаны</w:t>
      </w:r>
      <w:r w:rsidR="003013F2" w:rsidRPr="00A37D9A">
        <w:rPr>
          <w:rFonts w:ascii="Times New Roman" w:hAnsi="Times New Roman" w:cs="Times New Roman"/>
          <w:sz w:val="28"/>
          <w:szCs w:val="28"/>
        </w:rPr>
        <w:t xml:space="preserve"> </w:t>
      </w:r>
      <w:r w:rsidRPr="00A37D9A">
        <w:rPr>
          <w:rFonts w:ascii="Times New Roman" w:hAnsi="Times New Roman" w:cs="Times New Roman"/>
          <w:sz w:val="28"/>
          <w:szCs w:val="28"/>
        </w:rPr>
        <w:t xml:space="preserve">в приложении № 1 к настоящему </w:t>
      </w:r>
      <w:r w:rsidR="00772A06">
        <w:rPr>
          <w:rFonts w:ascii="Times New Roman" w:hAnsi="Times New Roman" w:cs="Times New Roman"/>
          <w:sz w:val="28"/>
          <w:szCs w:val="28"/>
        </w:rPr>
        <w:t xml:space="preserve">Административному </w:t>
      </w:r>
      <w:r w:rsidRPr="00A37D9A">
        <w:rPr>
          <w:rFonts w:ascii="Times New Roman" w:hAnsi="Times New Roman" w:cs="Times New Roman"/>
          <w:sz w:val="28"/>
          <w:szCs w:val="28"/>
        </w:rPr>
        <w:t>регламенту</w:t>
      </w:r>
      <w:r w:rsidR="003013F2">
        <w:rPr>
          <w:rFonts w:ascii="Times New Roman" w:hAnsi="Times New Roman" w:cs="Times New Roman"/>
          <w:sz w:val="28"/>
          <w:szCs w:val="28"/>
        </w:rPr>
        <w:t>.</w:t>
      </w:r>
      <w:r w:rsidRPr="00A37D9A">
        <w:rPr>
          <w:rFonts w:ascii="Times New Roman" w:hAnsi="Times New Roman" w:cs="Times New Roman"/>
          <w:sz w:val="28"/>
          <w:szCs w:val="28"/>
        </w:rPr>
        <w:t xml:space="preserve"> </w:t>
      </w:r>
    </w:p>
    <w:p w:rsidR="00AA6996" w:rsidRDefault="00C56E33" w:rsidP="00777FAD">
      <w:pPr>
        <w:pStyle w:val="ConsPlusNormal"/>
        <w:jc w:val="both"/>
        <w:rPr>
          <w:rFonts w:ascii="Times New Roman" w:hAnsi="Times New Roman" w:cs="Times New Roman"/>
          <w:sz w:val="28"/>
          <w:szCs w:val="28"/>
        </w:rPr>
      </w:pPr>
      <w:r w:rsidRPr="00A37D9A">
        <w:rPr>
          <w:rFonts w:ascii="Times New Roman" w:hAnsi="Times New Roman" w:cs="Times New Roman"/>
          <w:sz w:val="28"/>
          <w:szCs w:val="28"/>
        </w:rPr>
        <w:t>Электронные адреса для направления обращений</w:t>
      </w:r>
      <w:r w:rsidRPr="0035031F">
        <w:rPr>
          <w:rFonts w:ascii="Times New Roman" w:hAnsi="Times New Roman" w:cs="Times New Roman"/>
          <w:sz w:val="28"/>
          <w:szCs w:val="28"/>
        </w:rPr>
        <w:t xml:space="preserve">: </w:t>
      </w:r>
      <w:hyperlink r:id="rId8" w:history="1">
        <w:r w:rsidR="003013F2" w:rsidRPr="0071258B">
          <w:rPr>
            <w:rStyle w:val="a9"/>
            <w:rFonts w:ascii="Times New Roman" w:hAnsi="Times New Roman"/>
            <w:sz w:val="28"/>
            <w:szCs w:val="28"/>
            <w:u w:val="none"/>
          </w:rPr>
          <w:t>www.rostra</w:t>
        </w:r>
        <w:r w:rsidR="003013F2" w:rsidRPr="0071258B">
          <w:rPr>
            <w:rStyle w:val="a9"/>
            <w:rFonts w:ascii="Times New Roman" w:hAnsi="Times New Roman"/>
            <w:sz w:val="28"/>
            <w:szCs w:val="28"/>
            <w:u w:val="none"/>
            <w:lang w:val="en-US"/>
          </w:rPr>
          <w:t>n</w:t>
        </w:r>
        <w:r w:rsidR="003013F2" w:rsidRPr="0071258B">
          <w:rPr>
            <w:rStyle w:val="a9"/>
            <w:rFonts w:ascii="Times New Roman" w:hAnsi="Times New Roman"/>
            <w:sz w:val="28"/>
            <w:szCs w:val="28"/>
            <w:u w:val="none"/>
          </w:rPr>
          <w:t>s</w:t>
        </w:r>
        <w:r w:rsidR="003013F2" w:rsidRPr="0071258B">
          <w:rPr>
            <w:rStyle w:val="a9"/>
            <w:rFonts w:ascii="Times New Roman" w:hAnsi="Times New Roman"/>
            <w:sz w:val="28"/>
            <w:szCs w:val="28"/>
            <w:u w:val="none"/>
            <w:lang w:val="en-US"/>
          </w:rPr>
          <w:t>n</w:t>
        </w:r>
        <w:proofErr w:type="spellStart"/>
        <w:r w:rsidR="003013F2" w:rsidRPr="0071258B">
          <w:rPr>
            <w:rStyle w:val="a9"/>
            <w:rFonts w:ascii="Times New Roman" w:hAnsi="Times New Roman"/>
            <w:sz w:val="28"/>
            <w:szCs w:val="28"/>
            <w:u w:val="none"/>
          </w:rPr>
          <w:t>adzor.gov.ru</w:t>
        </w:r>
        <w:proofErr w:type="spellEnd"/>
      </w:hyperlink>
      <w:r w:rsidR="003013F2">
        <w:rPr>
          <w:rFonts w:ascii="Times New Roman" w:hAnsi="Times New Roman" w:cs="Times New Roman"/>
          <w:sz w:val="28"/>
          <w:szCs w:val="28"/>
        </w:rPr>
        <w:t>, а также электронные адреса</w:t>
      </w:r>
      <w:r w:rsidR="0071258B">
        <w:rPr>
          <w:rFonts w:ascii="Times New Roman" w:hAnsi="Times New Roman" w:cs="Times New Roman"/>
          <w:sz w:val="28"/>
          <w:szCs w:val="28"/>
        </w:rPr>
        <w:t>,</w:t>
      </w:r>
      <w:r w:rsidR="003013F2">
        <w:rPr>
          <w:rFonts w:ascii="Times New Roman" w:hAnsi="Times New Roman" w:cs="Times New Roman"/>
          <w:sz w:val="28"/>
          <w:szCs w:val="28"/>
        </w:rPr>
        <w:t xml:space="preserve"> указанные </w:t>
      </w:r>
      <w:r w:rsidRPr="00A37D9A">
        <w:rPr>
          <w:rFonts w:ascii="Times New Roman" w:hAnsi="Times New Roman" w:cs="Times New Roman"/>
          <w:sz w:val="28"/>
          <w:szCs w:val="28"/>
        </w:rPr>
        <w:t xml:space="preserve">в приложении № 1 к настоящему </w:t>
      </w:r>
      <w:r w:rsidR="00772A06">
        <w:rPr>
          <w:rFonts w:ascii="Times New Roman" w:hAnsi="Times New Roman" w:cs="Times New Roman"/>
          <w:sz w:val="28"/>
          <w:szCs w:val="28"/>
        </w:rPr>
        <w:t xml:space="preserve">Административному </w:t>
      </w:r>
      <w:r w:rsidRPr="00A37D9A">
        <w:rPr>
          <w:rFonts w:ascii="Times New Roman" w:hAnsi="Times New Roman" w:cs="Times New Roman"/>
          <w:sz w:val="28"/>
          <w:szCs w:val="28"/>
        </w:rPr>
        <w:t>регламенту</w:t>
      </w:r>
      <w:r w:rsidR="003013F2">
        <w:rPr>
          <w:rFonts w:ascii="Times New Roman" w:hAnsi="Times New Roman" w:cs="Times New Roman"/>
          <w:sz w:val="28"/>
          <w:szCs w:val="28"/>
        </w:rPr>
        <w:t>.</w:t>
      </w:r>
      <w:r w:rsidRPr="00A37D9A">
        <w:rPr>
          <w:rFonts w:ascii="Times New Roman" w:hAnsi="Times New Roman" w:cs="Times New Roman"/>
          <w:sz w:val="28"/>
          <w:szCs w:val="28"/>
        </w:rPr>
        <w:t xml:space="preserve"> </w:t>
      </w:r>
    </w:p>
    <w:p w:rsidR="00554760" w:rsidRDefault="0078416F">
      <w:pPr>
        <w:widowControl w:val="0"/>
        <w:autoSpaceDE w:val="0"/>
        <w:autoSpaceDN w:val="0"/>
        <w:adjustRightInd w:val="0"/>
        <w:ind w:firstLine="720"/>
        <w:jc w:val="both"/>
        <w:rPr>
          <w:rFonts w:cs="Courier New CYR"/>
          <w:sz w:val="28"/>
          <w:szCs w:val="20"/>
        </w:rPr>
      </w:pPr>
      <w:r>
        <w:rPr>
          <w:rFonts w:cs="Courier New CYR"/>
          <w:sz w:val="28"/>
          <w:szCs w:val="20"/>
        </w:rPr>
        <w:t xml:space="preserve">Электронные адреса федеральных органов исполнительной власти и организаций, принимающих участие в предоставлении государственной услуги; </w:t>
      </w:r>
    </w:p>
    <w:p w:rsidR="00554760" w:rsidRDefault="0078416F">
      <w:pPr>
        <w:widowControl w:val="0"/>
        <w:autoSpaceDE w:val="0"/>
        <w:autoSpaceDN w:val="0"/>
        <w:adjustRightInd w:val="0"/>
        <w:ind w:firstLine="720"/>
        <w:jc w:val="both"/>
        <w:rPr>
          <w:rFonts w:cs="Courier New CYR"/>
          <w:sz w:val="28"/>
          <w:szCs w:val="28"/>
        </w:rPr>
      </w:pPr>
      <w:r w:rsidRPr="00420ED4">
        <w:rPr>
          <w:rFonts w:cs="Courier New CYR"/>
          <w:sz w:val="28"/>
          <w:szCs w:val="28"/>
        </w:rPr>
        <w:t xml:space="preserve">Федеральная налоговая служба - </w:t>
      </w:r>
      <w:proofErr w:type="spellStart"/>
      <w:r w:rsidRPr="00305E75">
        <w:rPr>
          <w:sz w:val="28"/>
          <w:szCs w:val="28"/>
        </w:rPr>
        <w:t>www.nalog.ru</w:t>
      </w:r>
      <w:proofErr w:type="spellEnd"/>
      <w:r w:rsidRPr="00420ED4">
        <w:rPr>
          <w:sz w:val="28"/>
          <w:szCs w:val="28"/>
        </w:rPr>
        <w:t>;</w:t>
      </w:r>
    </w:p>
    <w:p w:rsidR="00554760" w:rsidRDefault="0078416F">
      <w:pPr>
        <w:widowControl w:val="0"/>
        <w:autoSpaceDE w:val="0"/>
        <w:autoSpaceDN w:val="0"/>
        <w:adjustRightInd w:val="0"/>
        <w:ind w:firstLine="720"/>
        <w:jc w:val="both"/>
        <w:rPr>
          <w:rFonts w:cs="Courier New CYR"/>
          <w:sz w:val="28"/>
          <w:szCs w:val="28"/>
        </w:rPr>
      </w:pPr>
      <w:r w:rsidRPr="00420ED4">
        <w:rPr>
          <w:rFonts w:cs="Courier New CYR"/>
          <w:sz w:val="28"/>
          <w:szCs w:val="28"/>
        </w:rPr>
        <w:t xml:space="preserve">Федеральное казначейство - </w:t>
      </w:r>
      <w:proofErr w:type="spellStart"/>
      <w:r w:rsidRPr="00305E75">
        <w:rPr>
          <w:sz w:val="28"/>
          <w:szCs w:val="28"/>
        </w:rPr>
        <w:t>www.roskazna.ru</w:t>
      </w:r>
      <w:proofErr w:type="spellEnd"/>
      <w:r w:rsidRPr="00420ED4">
        <w:rPr>
          <w:rFonts w:cs="Courier New CYR"/>
          <w:sz w:val="28"/>
          <w:szCs w:val="28"/>
        </w:rPr>
        <w:t>;</w:t>
      </w:r>
    </w:p>
    <w:p w:rsidR="00554760" w:rsidRDefault="0078416F">
      <w:pPr>
        <w:widowControl w:val="0"/>
        <w:autoSpaceDE w:val="0"/>
        <w:autoSpaceDN w:val="0"/>
        <w:adjustRightInd w:val="0"/>
        <w:ind w:firstLine="720"/>
        <w:jc w:val="both"/>
        <w:rPr>
          <w:rFonts w:cs="Courier New CYR"/>
          <w:sz w:val="28"/>
          <w:szCs w:val="28"/>
        </w:rPr>
      </w:pPr>
      <w:r w:rsidRPr="00420ED4">
        <w:rPr>
          <w:rFonts w:cs="Courier New CYR"/>
          <w:sz w:val="28"/>
          <w:szCs w:val="28"/>
        </w:rPr>
        <w:t xml:space="preserve">Федеральное агентство морского и речного транспорта - </w:t>
      </w:r>
      <w:proofErr w:type="spellStart"/>
      <w:r w:rsidRPr="00305E75">
        <w:rPr>
          <w:sz w:val="28"/>
          <w:szCs w:val="28"/>
        </w:rPr>
        <w:t>www.morflot.ru</w:t>
      </w:r>
      <w:proofErr w:type="spellEnd"/>
      <w:r w:rsidRPr="00305E75">
        <w:rPr>
          <w:sz w:val="28"/>
          <w:szCs w:val="28"/>
        </w:rPr>
        <w:t>;</w:t>
      </w:r>
    </w:p>
    <w:p w:rsidR="00554760" w:rsidRDefault="0071258B">
      <w:pPr>
        <w:widowControl w:val="0"/>
        <w:autoSpaceDE w:val="0"/>
        <w:autoSpaceDN w:val="0"/>
        <w:adjustRightInd w:val="0"/>
        <w:ind w:firstLine="720"/>
        <w:jc w:val="both"/>
        <w:rPr>
          <w:sz w:val="28"/>
          <w:szCs w:val="28"/>
        </w:rPr>
      </w:pPr>
      <w:r>
        <w:rPr>
          <w:rFonts w:cs="Courier New CYR"/>
          <w:sz w:val="28"/>
          <w:szCs w:val="28"/>
        </w:rPr>
        <w:t xml:space="preserve">федеральное </w:t>
      </w:r>
      <w:r w:rsidR="0078416F">
        <w:rPr>
          <w:rFonts w:cs="Courier New CYR"/>
          <w:sz w:val="28"/>
          <w:szCs w:val="28"/>
        </w:rPr>
        <w:t>автономное учреждение «</w:t>
      </w:r>
      <w:r w:rsidR="0078416F" w:rsidRPr="00420ED4">
        <w:rPr>
          <w:rFonts w:cs="Courier New CYR"/>
          <w:sz w:val="28"/>
          <w:szCs w:val="28"/>
        </w:rPr>
        <w:t>Российский морской регистр судоходства</w:t>
      </w:r>
      <w:r w:rsidR="0078416F">
        <w:rPr>
          <w:rFonts w:cs="Courier New CYR"/>
          <w:sz w:val="28"/>
          <w:szCs w:val="28"/>
        </w:rPr>
        <w:t>»</w:t>
      </w:r>
      <w:r w:rsidR="0078416F" w:rsidRPr="00420ED4">
        <w:rPr>
          <w:rFonts w:cs="Courier New CYR"/>
          <w:sz w:val="28"/>
          <w:szCs w:val="28"/>
        </w:rPr>
        <w:t xml:space="preserve"> - </w:t>
      </w:r>
      <w:proofErr w:type="spellStart"/>
      <w:r w:rsidR="0078416F" w:rsidRPr="00305E75">
        <w:rPr>
          <w:sz w:val="28"/>
          <w:szCs w:val="28"/>
        </w:rPr>
        <w:t>www.rs-head.spb.ru</w:t>
      </w:r>
      <w:proofErr w:type="spellEnd"/>
      <w:r w:rsidR="0078416F" w:rsidRPr="00305E75">
        <w:rPr>
          <w:sz w:val="28"/>
          <w:szCs w:val="28"/>
        </w:rPr>
        <w:t>.</w:t>
      </w:r>
    </w:p>
    <w:p w:rsidR="00554760" w:rsidRDefault="0078416F">
      <w:pPr>
        <w:pStyle w:val="ConsPlusNormal"/>
        <w:jc w:val="both"/>
        <w:rPr>
          <w:rFonts w:ascii="Times New Roman" w:hAnsi="Times New Roman" w:cs="Times New Roman"/>
          <w:sz w:val="28"/>
          <w:szCs w:val="28"/>
        </w:rPr>
      </w:pPr>
      <w:r w:rsidRPr="00A37D9A">
        <w:rPr>
          <w:rFonts w:ascii="Times New Roman" w:hAnsi="Times New Roman" w:cs="Times New Roman"/>
          <w:sz w:val="28"/>
          <w:szCs w:val="28"/>
        </w:rPr>
        <w:t xml:space="preserve">Местонахождение территориальных органов </w:t>
      </w:r>
      <w:proofErr w:type="gramStart"/>
      <w:r w:rsidRPr="00A37D9A">
        <w:rPr>
          <w:rFonts w:ascii="Times New Roman" w:hAnsi="Times New Roman" w:cs="Times New Roman"/>
          <w:sz w:val="28"/>
          <w:szCs w:val="28"/>
        </w:rPr>
        <w:t>указаны</w:t>
      </w:r>
      <w:proofErr w:type="gramEnd"/>
      <w:r w:rsidRPr="00A37D9A">
        <w:rPr>
          <w:rFonts w:ascii="Times New Roman" w:hAnsi="Times New Roman" w:cs="Times New Roman"/>
          <w:sz w:val="28"/>
          <w:szCs w:val="28"/>
        </w:rPr>
        <w:t xml:space="preserve"> в  приложении № 1 к настоящему</w:t>
      </w:r>
      <w:r>
        <w:rPr>
          <w:rFonts w:ascii="Times New Roman" w:hAnsi="Times New Roman" w:cs="Times New Roman"/>
          <w:sz w:val="28"/>
          <w:szCs w:val="28"/>
        </w:rPr>
        <w:t xml:space="preserve"> Административному</w:t>
      </w:r>
      <w:r w:rsidRPr="00A37D9A">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554760" w:rsidRDefault="0078416F">
      <w:pPr>
        <w:pStyle w:val="ConsPlusNormal"/>
        <w:jc w:val="both"/>
        <w:rPr>
          <w:rFonts w:ascii="Times New Roman" w:hAnsi="Times New Roman" w:cs="Times New Roman"/>
          <w:sz w:val="28"/>
          <w:szCs w:val="28"/>
        </w:rPr>
      </w:pPr>
      <w:r w:rsidRPr="00A37D9A">
        <w:rPr>
          <w:rFonts w:ascii="Times New Roman" w:hAnsi="Times New Roman" w:cs="Times New Roman"/>
          <w:sz w:val="28"/>
          <w:szCs w:val="28"/>
        </w:rPr>
        <w:t>График работы</w:t>
      </w:r>
      <w:r>
        <w:rPr>
          <w:rFonts w:ascii="Times New Roman" w:hAnsi="Times New Roman" w:cs="Times New Roman"/>
          <w:sz w:val="28"/>
          <w:szCs w:val="28"/>
        </w:rPr>
        <w:t xml:space="preserve"> </w:t>
      </w:r>
      <w:proofErr w:type="spellStart"/>
      <w:r>
        <w:rPr>
          <w:rFonts w:ascii="Times New Roman" w:hAnsi="Times New Roman" w:cs="Times New Roman"/>
          <w:color w:val="000000" w:themeColor="text1"/>
          <w:sz w:val="28"/>
          <w:szCs w:val="28"/>
        </w:rPr>
        <w:t>Ространснадзора</w:t>
      </w:r>
      <w:proofErr w:type="spellEnd"/>
      <w:r w:rsidRPr="00091545">
        <w:rPr>
          <w:rFonts w:ascii="Times New Roman" w:hAnsi="Times New Roman" w:cs="Times New Roman"/>
          <w:color w:val="000000" w:themeColor="text1"/>
          <w:sz w:val="28"/>
          <w:szCs w:val="28"/>
        </w:rPr>
        <w:t xml:space="preserve"> и</w:t>
      </w:r>
      <w:r w:rsidRPr="00A37D9A">
        <w:rPr>
          <w:rFonts w:ascii="Times New Roman" w:hAnsi="Times New Roman" w:cs="Times New Roman"/>
          <w:sz w:val="28"/>
          <w:szCs w:val="28"/>
        </w:rPr>
        <w:t xml:space="preserve"> территориальных органов  </w:t>
      </w:r>
      <w:proofErr w:type="spellStart"/>
      <w:r w:rsidRPr="00A37D9A">
        <w:rPr>
          <w:rFonts w:ascii="Times New Roman" w:hAnsi="Times New Roman" w:cs="Times New Roman"/>
          <w:sz w:val="28"/>
          <w:szCs w:val="28"/>
        </w:rPr>
        <w:t>Ространснадзора</w:t>
      </w:r>
      <w:proofErr w:type="spellEnd"/>
      <w:r w:rsidRPr="00A37D9A">
        <w:rPr>
          <w:rFonts w:ascii="Times New Roman" w:hAnsi="Times New Roman" w:cs="Times New Roman"/>
          <w:sz w:val="28"/>
          <w:szCs w:val="28"/>
        </w:rPr>
        <w:t>:</w:t>
      </w:r>
    </w:p>
    <w:p w:rsidR="00554760" w:rsidRDefault="0078416F">
      <w:pPr>
        <w:pStyle w:val="ConsPlusNormal"/>
        <w:jc w:val="both"/>
        <w:rPr>
          <w:rFonts w:ascii="Times New Roman" w:hAnsi="Times New Roman" w:cs="Times New Roman"/>
          <w:sz w:val="28"/>
          <w:szCs w:val="28"/>
        </w:rPr>
      </w:pPr>
      <w:r w:rsidRPr="00A37D9A">
        <w:rPr>
          <w:rFonts w:ascii="Times New Roman" w:hAnsi="Times New Roman" w:cs="Times New Roman"/>
          <w:sz w:val="28"/>
          <w:szCs w:val="28"/>
        </w:rPr>
        <w:t xml:space="preserve">понедельник – четверг - с 10.00 до 17.00, пятница - с 10.00 до 16.30, перерыв – с 12.00 </w:t>
      </w:r>
      <w:proofErr w:type="gramStart"/>
      <w:r w:rsidRPr="00A37D9A">
        <w:rPr>
          <w:rFonts w:ascii="Times New Roman" w:hAnsi="Times New Roman" w:cs="Times New Roman"/>
          <w:sz w:val="28"/>
          <w:szCs w:val="28"/>
        </w:rPr>
        <w:t>до</w:t>
      </w:r>
      <w:proofErr w:type="gramEnd"/>
      <w:r w:rsidRPr="00A37D9A">
        <w:rPr>
          <w:rFonts w:ascii="Times New Roman" w:hAnsi="Times New Roman" w:cs="Times New Roman"/>
          <w:sz w:val="28"/>
          <w:szCs w:val="28"/>
        </w:rPr>
        <w:t xml:space="preserve"> 12.45, суббота и воскресенье - выходные дни.</w:t>
      </w:r>
    </w:p>
    <w:p w:rsidR="00554760" w:rsidRDefault="0078416F">
      <w:pPr>
        <w:pStyle w:val="ConsPlusNormal"/>
        <w:jc w:val="both"/>
        <w:rPr>
          <w:rFonts w:ascii="Times New Roman" w:hAnsi="Times New Roman" w:cs="Times New Roman"/>
          <w:sz w:val="28"/>
          <w:szCs w:val="28"/>
        </w:rPr>
      </w:pPr>
      <w:r w:rsidRPr="00A37D9A">
        <w:rPr>
          <w:rFonts w:ascii="Times New Roman" w:hAnsi="Times New Roman" w:cs="Times New Roman"/>
          <w:sz w:val="28"/>
          <w:szCs w:val="28"/>
        </w:rPr>
        <w:t>Телефоны для справок по вопросам предоставления государственной услуги в</w:t>
      </w:r>
      <w:r>
        <w:rPr>
          <w:rFonts w:ascii="Times New Roman" w:hAnsi="Times New Roman" w:cs="Times New Roman"/>
          <w:sz w:val="28"/>
          <w:szCs w:val="28"/>
        </w:rPr>
        <w:t xml:space="preserve"> Управлении государственного морского и речного надзора</w:t>
      </w:r>
      <w:r w:rsidRPr="00A37D9A">
        <w:rPr>
          <w:rFonts w:ascii="Times New Roman" w:hAnsi="Times New Roman" w:cs="Times New Roman"/>
          <w:sz w:val="28"/>
          <w:szCs w:val="28"/>
        </w:rPr>
        <w:t xml:space="preserve"> </w:t>
      </w:r>
      <w:proofErr w:type="spellStart"/>
      <w:r w:rsidRPr="00A37D9A">
        <w:rPr>
          <w:rFonts w:ascii="Times New Roman" w:hAnsi="Times New Roman" w:cs="Times New Roman"/>
          <w:sz w:val="28"/>
          <w:szCs w:val="28"/>
        </w:rPr>
        <w:t>Ространснадзор</w:t>
      </w:r>
      <w:r>
        <w:rPr>
          <w:rFonts w:ascii="Times New Roman" w:hAnsi="Times New Roman" w:cs="Times New Roman"/>
          <w:sz w:val="28"/>
          <w:szCs w:val="28"/>
        </w:rPr>
        <w:t>а</w:t>
      </w:r>
      <w:proofErr w:type="spellEnd"/>
      <w:r w:rsidRPr="00A37D9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7D9A">
        <w:rPr>
          <w:rFonts w:ascii="Times New Roman" w:hAnsi="Times New Roman" w:cs="Times New Roman"/>
          <w:sz w:val="28"/>
          <w:szCs w:val="28"/>
        </w:rPr>
        <w:t>(499) 231-64-90, 231-67-78, 231-51-61, территориальных органах в соответствии с приложением № 1 к настоящему</w:t>
      </w:r>
      <w:r>
        <w:rPr>
          <w:rFonts w:ascii="Times New Roman" w:hAnsi="Times New Roman" w:cs="Times New Roman"/>
          <w:sz w:val="28"/>
          <w:szCs w:val="28"/>
        </w:rPr>
        <w:t xml:space="preserve"> Административному</w:t>
      </w:r>
      <w:r w:rsidRPr="00A37D9A">
        <w:rPr>
          <w:rFonts w:ascii="Times New Roman" w:hAnsi="Times New Roman" w:cs="Times New Roman"/>
          <w:sz w:val="28"/>
          <w:szCs w:val="28"/>
        </w:rPr>
        <w:t xml:space="preserve"> регламенту</w:t>
      </w:r>
      <w:r>
        <w:rPr>
          <w:rFonts w:ascii="Times New Roman" w:hAnsi="Times New Roman" w:cs="Times New Roman"/>
          <w:sz w:val="28"/>
          <w:szCs w:val="28"/>
        </w:rPr>
        <w:t>.</w:t>
      </w:r>
      <w:r w:rsidRPr="00A37D9A">
        <w:rPr>
          <w:rFonts w:ascii="Times New Roman" w:hAnsi="Times New Roman" w:cs="Times New Roman"/>
          <w:sz w:val="28"/>
          <w:szCs w:val="28"/>
        </w:rPr>
        <w:t xml:space="preserve"> </w:t>
      </w:r>
    </w:p>
    <w:p w:rsidR="00554760" w:rsidRDefault="00C56E33">
      <w:pPr>
        <w:pStyle w:val="ConsPlusNormal"/>
        <w:jc w:val="both"/>
        <w:rPr>
          <w:rFonts w:ascii="Times New Roman" w:hAnsi="Times New Roman" w:cs="Times New Roman"/>
          <w:sz w:val="28"/>
          <w:szCs w:val="28"/>
        </w:rPr>
      </w:pPr>
      <w:r w:rsidRPr="00A37D9A">
        <w:rPr>
          <w:rFonts w:ascii="Times New Roman" w:hAnsi="Times New Roman" w:cs="Times New Roman"/>
          <w:sz w:val="28"/>
          <w:szCs w:val="28"/>
        </w:rPr>
        <w:t xml:space="preserve">График приема посетителей отделом  лицензирования </w:t>
      </w:r>
      <w:proofErr w:type="spellStart"/>
      <w:r w:rsidR="00772A06">
        <w:rPr>
          <w:rFonts w:ascii="Times New Roman" w:hAnsi="Times New Roman" w:cs="Times New Roman"/>
          <w:sz w:val="28"/>
          <w:szCs w:val="28"/>
        </w:rPr>
        <w:t>Ространснадзора</w:t>
      </w:r>
      <w:proofErr w:type="spellEnd"/>
      <w:r w:rsidRPr="00091545">
        <w:rPr>
          <w:rFonts w:ascii="Times New Roman" w:hAnsi="Times New Roman" w:cs="Times New Roman"/>
          <w:color w:val="000000" w:themeColor="text1"/>
          <w:sz w:val="28"/>
          <w:szCs w:val="28"/>
        </w:rPr>
        <w:t xml:space="preserve"> и</w:t>
      </w:r>
      <w:r>
        <w:rPr>
          <w:rFonts w:ascii="Times New Roman" w:hAnsi="Times New Roman" w:cs="Times New Roman"/>
          <w:color w:val="00B050"/>
          <w:sz w:val="28"/>
          <w:szCs w:val="28"/>
        </w:rPr>
        <w:t xml:space="preserve"> </w:t>
      </w:r>
      <w:r w:rsidRPr="00A37D9A">
        <w:rPr>
          <w:rFonts w:ascii="Times New Roman" w:hAnsi="Times New Roman" w:cs="Times New Roman"/>
          <w:sz w:val="28"/>
          <w:szCs w:val="28"/>
        </w:rPr>
        <w:t xml:space="preserve"> территориального органа:</w:t>
      </w:r>
    </w:p>
    <w:p w:rsidR="00554760" w:rsidRDefault="00C56E33">
      <w:pPr>
        <w:pStyle w:val="ConsPlusNormal"/>
        <w:jc w:val="both"/>
        <w:rPr>
          <w:rFonts w:ascii="Times New Roman" w:hAnsi="Times New Roman" w:cs="Times New Roman"/>
          <w:sz w:val="28"/>
          <w:szCs w:val="28"/>
        </w:rPr>
      </w:pPr>
      <w:r w:rsidRPr="00A37D9A">
        <w:rPr>
          <w:rFonts w:ascii="Times New Roman" w:hAnsi="Times New Roman" w:cs="Times New Roman"/>
          <w:sz w:val="28"/>
          <w:szCs w:val="28"/>
        </w:rPr>
        <w:t>понедельник – четверг - с 10.00 до 17.00, перерыв - с 12.00 до 12.45, пятница - день работы с документами, суббота и воскресенье - выходные дни.</w:t>
      </w:r>
    </w:p>
    <w:p w:rsidR="00554760" w:rsidRDefault="00C56E33">
      <w:pPr>
        <w:widowControl w:val="0"/>
        <w:ind w:firstLine="720"/>
        <w:jc w:val="both"/>
        <w:rPr>
          <w:sz w:val="28"/>
          <w:szCs w:val="28"/>
        </w:rPr>
      </w:pPr>
      <w:r w:rsidRPr="00A37D9A">
        <w:rPr>
          <w:sz w:val="28"/>
          <w:szCs w:val="28"/>
        </w:rPr>
        <w:t>Заявитель также может получить полную информацию по вопросам предоставления</w:t>
      </w:r>
      <w:r>
        <w:rPr>
          <w:sz w:val="28"/>
          <w:szCs w:val="28"/>
        </w:rPr>
        <w:t xml:space="preserve"> государственной услуги в ф</w:t>
      </w:r>
      <w:r w:rsidRPr="00A37D9A">
        <w:rPr>
          <w:sz w:val="28"/>
          <w:szCs w:val="28"/>
        </w:rPr>
        <w:t>едеральной государственной информационной системе «Единый портал государственных и муниципальных услуг</w:t>
      </w:r>
      <w:r w:rsidR="00772A06">
        <w:rPr>
          <w:sz w:val="28"/>
          <w:szCs w:val="28"/>
        </w:rPr>
        <w:t xml:space="preserve"> (функций)</w:t>
      </w:r>
      <w:r w:rsidRPr="00A37D9A">
        <w:rPr>
          <w:sz w:val="28"/>
          <w:szCs w:val="28"/>
        </w:rPr>
        <w:t xml:space="preserve">» по электронному адресу: </w:t>
      </w:r>
      <w:r w:rsidR="00772A06">
        <w:rPr>
          <w:sz w:val="28"/>
          <w:szCs w:val="28"/>
          <w:lang w:val="en-US"/>
        </w:rPr>
        <w:t>www</w:t>
      </w:r>
      <w:r w:rsidR="00714A24" w:rsidRPr="00714A24">
        <w:rPr>
          <w:sz w:val="28"/>
          <w:szCs w:val="28"/>
        </w:rPr>
        <w:t>.</w:t>
      </w:r>
      <w:proofErr w:type="spellStart"/>
      <w:r w:rsidRPr="00A37D9A">
        <w:rPr>
          <w:sz w:val="28"/>
          <w:szCs w:val="28"/>
          <w:lang w:val="en-US"/>
        </w:rPr>
        <w:t>gosuslugi</w:t>
      </w:r>
      <w:proofErr w:type="spellEnd"/>
      <w:r w:rsidRPr="00A37D9A">
        <w:rPr>
          <w:sz w:val="28"/>
          <w:szCs w:val="28"/>
        </w:rPr>
        <w:t>.</w:t>
      </w:r>
      <w:proofErr w:type="spellStart"/>
      <w:r w:rsidRPr="00A37D9A">
        <w:rPr>
          <w:sz w:val="28"/>
          <w:szCs w:val="28"/>
          <w:lang w:val="en-US"/>
        </w:rPr>
        <w:t>ru</w:t>
      </w:r>
      <w:proofErr w:type="spellEnd"/>
      <w:r w:rsidRPr="00A37D9A">
        <w:rPr>
          <w:sz w:val="28"/>
          <w:szCs w:val="28"/>
        </w:rPr>
        <w:t xml:space="preserve"> в разделе </w:t>
      </w:r>
      <w:r w:rsidR="00772A06">
        <w:rPr>
          <w:sz w:val="28"/>
          <w:szCs w:val="28"/>
        </w:rPr>
        <w:t>«</w:t>
      </w:r>
      <w:r w:rsidRPr="00A37D9A">
        <w:rPr>
          <w:sz w:val="28"/>
          <w:szCs w:val="28"/>
        </w:rPr>
        <w:t>Министерство транспорта</w:t>
      </w:r>
      <w:r w:rsidR="0022665B">
        <w:rPr>
          <w:sz w:val="28"/>
          <w:szCs w:val="28"/>
        </w:rPr>
        <w:t xml:space="preserve"> Российской Федерации</w:t>
      </w:r>
      <w:r w:rsidR="00772A06">
        <w:rPr>
          <w:sz w:val="28"/>
          <w:szCs w:val="28"/>
        </w:rPr>
        <w:t>»</w:t>
      </w:r>
      <w:r w:rsidRPr="00A37D9A">
        <w:rPr>
          <w:sz w:val="28"/>
          <w:szCs w:val="28"/>
        </w:rPr>
        <w:t xml:space="preserve"> подраздел</w:t>
      </w:r>
      <w:r w:rsidR="0071258B">
        <w:rPr>
          <w:sz w:val="28"/>
          <w:szCs w:val="28"/>
        </w:rPr>
        <w:t>е</w:t>
      </w:r>
      <w:r w:rsidRPr="00A37D9A">
        <w:rPr>
          <w:sz w:val="28"/>
          <w:szCs w:val="28"/>
        </w:rPr>
        <w:t xml:space="preserve"> </w:t>
      </w:r>
      <w:r w:rsidR="00772A06">
        <w:rPr>
          <w:sz w:val="28"/>
          <w:szCs w:val="28"/>
        </w:rPr>
        <w:t>«</w:t>
      </w:r>
      <w:r w:rsidRPr="00A37D9A">
        <w:rPr>
          <w:sz w:val="28"/>
          <w:szCs w:val="28"/>
        </w:rPr>
        <w:t>Федеральная служба по надзору в сфере транспорта</w:t>
      </w:r>
      <w:r w:rsidR="00772A06">
        <w:rPr>
          <w:sz w:val="28"/>
          <w:szCs w:val="28"/>
        </w:rPr>
        <w:t>»</w:t>
      </w:r>
      <w:r w:rsidRPr="00A37D9A">
        <w:rPr>
          <w:sz w:val="28"/>
          <w:szCs w:val="28"/>
        </w:rPr>
        <w:t>.</w:t>
      </w:r>
    </w:p>
    <w:p w:rsidR="00554760" w:rsidRDefault="00C56E33">
      <w:pPr>
        <w:pStyle w:val="ConsPlusNormal"/>
        <w:jc w:val="both"/>
        <w:rPr>
          <w:rFonts w:ascii="Times New Roman" w:hAnsi="Times New Roman" w:cs="Times New Roman"/>
          <w:sz w:val="28"/>
          <w:szCs w:val="28"/>
        </w:rPr>
      </w:pPr>
      <w:r w:rsidRPr="00A37D9A">
        <w:rPr>
          <w:rFonts w:ascii="Times New Roman" w:hAnsi="Times New Roman" w:cs="Times New Roman"/>
          <w:sz w:val="28"/>
          <w:szCs w:val="28"/>
        </w:rPr>
        <w:lastRenderedPageBreak/>
        <w:t>В помещениях территориальных органов либо в коридоре размещаются стенды с информацией, относящейся к предоставлению государственной услуги, и образцами заявлений о предоставлении государственной услуги.</w:t>
      </w:r>
    </w:p>
    <w:p w:rsidR="00554760" w:rsidRDefault="00C56E33">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Pr="00547C21">
        <w:rPr>
          <w:rFonts w:ascii="Times New Roman" w:hAnsi="Times New Roman" w:cs="Times New Roman"/>
          <w:sz w:val="28"/>
          <w:szCs w:val="28"/>
        </w:rPr>
        <w:t>. Информирование о предоставлении государственной услуги</w:t>
      </w:r>
      <w:r w:rsidR="00777FAD">
        <w:rPr>
          <w:rFonts w:ascii="Times New Roman" w:hAnsi="Times New Roman" w:cs="Times New Roman"/>
          <w:sz w:val="28"/>
          <w:szCs w:val="28"/>
        </w:rPr>
        <w:t xml:space="preserve"> </w:t>
      </w:r>
      <w:r w:rsidRPr="00547C21">
        <w:rPr>
          <w:rFonts w:ascii="Times New Roman" w:hAnsi="Times New Roman" w:cs="Times New Roman"/>
          <w:sz w:val="28"/>
          <w:szCs w:val="28"/>
        </w:rPr>
        <w:t xml:space="preserve">осуществляется специалистами </w:t>
      </w:r>
      <w:proofErr w:type="spellStart"/>
      <w:r w:rsidR="00772A06">
        <w:rPr>
          <w:rFonts w:ascii="Times New Roman" w:hAnsi="Times New Roman" w:cs="Times New Roman"/>
          <w:color w:val="000000" w:themeColor="text1"/>
          <w:sz w:val="28"/>
          <w:szCs w:val="28"/>
        </w:rPr>
        <w:t>Ространснадзора</w:t>
      </w:r>
      <w:proofErr w:type="spellEnd"/>
      <w:r>
        <w:rPr>
          <w:rFonts w:ascii="Times New Roman" w:hAnsi="Times New Roman" w:cs="Times New Roman"/>
          <w:sz w:val="28"/>
          <w:szCs w:val="28"/>
        </w:rPr>
        <w:t xml:space="preserve"> или территориального органа </w:t>
      </w:r>
      <w:r w:rsidRPr="00547C21">
        <w:rPr>
          <w:rFonts w:ascii="Times New Roman" w:hAnsi="Times New Roman" w:cs="Times New Roman"/>
          <w:sz w:val="28"/>
          <w:szCs w:val="28"/>
        </w:rPr>
        <w:t xml:space="preserve">при личном контакте с </w:t>
      </w:r>
      <w:r w:rsidR="00EE6FEB">
        <w:rPr>
          <w:rFonts w:ascii="Times New Roman" w:hAnsi="Times New Roman" w:cs="Times New Roman"/>
          <w:sz w:val="28"/>
          <w:szCs w:val="28"/>
        </w:rPr>
        <w:t>з</w:t>
      </w:r>
      <w:r w:rsidRPr="00547C21">
        <w:rPr>
          <w:rFonts w:ascii="Times New Roman" w:hAnsi="Times New Roman" w:cs="Times New Roman"/>
          <w:sz w:val="28"/>
          <w:szCs w:val="28"/>
        </w:rPr>
        <w:t>аявителем</w:t>
      </w:r>
      <w:r>
        <w:rPr>
          <w:rFonts w:ascii="Times New Roman" w:hAnsi="Times New Roman" w:cs="Times New Roman"/>
          <w:sz w:val="28"/>
          <w:szCs w:val="28"/>
        </w:rPr>
        <w:t>,</w:t>
      </w:r>
      <w:r w:rsidRPr="00547C21">
        <w:rPr>
          <w:rFonts w:ascii="Times New Roman" w:hAnsi="Times New Roman" w:cs="Times New Roman"/>
          <w:sz w:val="28"/>
          <w:szCs w:val="28"/>
        </w:rPr>
        <w:t xml:space="preserve"> с использованием средств сети Интернет, почтовой, телефонной связи, посредством электронной почты.</w:t>
      </w:r>
    </w:p>
    <w:p w:rsidR="00554760" w:rsidRDefault="00C56E33">
      <w:pPr>
        <w:pStyle w:val="ConsPlusNormal"/>
        <w:jc w:val="both"/>
        <w:rPr>
          <w:rFonts w:ascii="Times New Roman" w:hAnsi="Times New Roman" w:cs="Times New Roman"/>
          <w:sz w:val="28"/>
          <w:szCs w:val="28"/>
        </w:rPr>
      </w:pPr>
      <w:r w:rsidRPr="00547C21">
        <w:rPr>
          <w:rFonts w:ascii="Times New Roman" w:hAnsi="Times New Roman" w:cs="Times New Roman"/>
          <w:sz w:val="28"/>
          <w:szCs w:val="28"/>
        </w:rPr>
        <w:t>Консультации (справки) по вопросам предоставления государственной услуги осуществляются специалистами</w:t>
      </w:r>
      <w:r>
        <w:rPr>
          <w:rFonts w:ascii="Times New Roman" w:hAnsi="Times New Roman" w:cs="Times New Roman"/>
          <w:sz w:val="28"/>
          <w:szCs w:val="28"/>
        </w:rPr>
        <w:t xml:space="preserve"> </w:t>
      </w:r>
      <w:proofErr w:type="spellStart"/>
      <w:r w:rsidR="006F1C57">
        <w:rPr>
          <w:rFonts w:ascii="Times New Roman" w:hAnsi="Times New Roman" w:cs="Times New Roman"/>
          <w:color w:val="000000" w:themeColor="text1"/>
          <w:sz w:val="28"/>
          <w:szCs w:val="28"/>
        </w:rPr>
        <w:t>Ространснадзора</w:t>
      </w:r>
      <w:proofErr w:type="spellEnd"/>
      <w:r>
        <w:rPr>
          <w:rFonts w:ascii="Times New Roman" w:hAnsi="Times New Roman" w:cs="Times New Roman"/>
          <w:sz w:val="28"/>
          <w:szCs w:val="28"/>
        </w:rPr>
        <w:t xml:space="preserve"> и территориального органа</w:t>
      </w:r>
      <w:r w:rsidRPr="00547C21">
        <w:rPr>
          <w:rFonts w:ascii="Times New Roman" w:hAnsi="Times New Roman" w:cs="Times New Roman"/>
          <w:sz w:val="28"/>
          <w:szCs w:val="28"/>
        </w:rPr>
        <w:t>, предоставляющими государственную услугу.</w:t>
      </w:r>
    </w:p>
    <w:p w:rsidR="00554760" w:rsidRDefault="00C56E33">
      <w:pPr>
        <w:widowControl w:val="0"/>
        <w:autoSpaceDE w:val="0"/>
        <w:autoSpaceDN w:val="0"/>
        <w:adjustRightInd w:val="0"/>
        <w:ind w:firstLine="720"/>
        <w:jc w:val="both"/>
        <w:rPr>
          <w:sz w:val="28"/>
          <w:szCs w:val="28"/>
        </w:rPr>
      </w:pPr>
      <w:r>
        <w:rPr>
          <w:sz w:val="28"/>
          <w:szCs w:val="28"/>
        </w:rPr>
        <w:t>6</w:t>
      </w:r>
      <w:r w:rsidRPr="0090044B">
        <w:rPr>
          <w:sz w:val="28"/>
          <w:szCs w:val="28"/>
        </w:rPr>
        <w:t>.</w:t>
      </w:r>
      <w:r w:rsidRPr="00547C21">
        <w:rPr>
          <w:sz w:val="28"/>
          <w:szCs w:val="28"/>
        </w:rPr>
        <w:t xml:space="preserve"> При информировании о ходе предоставления государственной услуги при личном обращении, по телефонам предоставляется следующая информация:</w:t>
      </w:r>
    </w:p>
    <w:p w:rsidR="00554760" w:rsidRDefault="00C56E33">
      <w:pPr>
        <w:widowControl w:val="0"/>
        <w:autoSpaceDE w:val="0"/>
        <w:autoSpaceDN w:val="0"/>
        <w:adjustRightInd w:val="0"/>
        <w:ind w:firstLine="720"/>
        <w:jc w:val="both"/>
        <w:rPr>
          <w:sz w:val="28"/>
          <w:szCs w:val="28"/>
        </w:rPr>
      </w:pPr>
      <w:r w:rsidRPr="00547C21">
        <w:rPr>
          <w:sz w:val="28"/>
          <w:szCs w:val="28"/>
        </w:rPr>
        <w:t>сведения о нормативных правовых актах, регламентирующих вопросы предоставления государственной услуги;</w:t>
      </w:r>
    </w:p>
    <w:p w:rsidR="00554760" w:rsidRDefault="00C56E33">
      <w:pPr>
        <w:widowControl w:val="0"/>
        <w:autoSpaceDE w:val="0"/>
        <w:autoSpaceDN w:val="0"/>
        <w:adjustRightInd w:val="0"/>
        <w:ind w:firstLine="720"/>
        <w:jc w:val="both"/>
        <w:rPr>
          <w:sz w:val="28"/>
          <w:szCs w:val="28"/>
        </w:rPr>
      </w:pPr>
      <w:r w:rsidRPr="00547C21">
        <w:rPr>
          <w:sz w:val="28"/>
          <w:szCs w:val="28"/>
        </w:rPr>
        <w:t>сведения о порядке предоставления государственной услуги;</w:t>
      </w:r>
    </w:p>
    <w:p w:rsidR="00554760" w:rsidRDefault="00C56E33">
      <w:pPr>
        <w:widowControl w:val="0"/>
        <w:autoSpaceDE w:val="0"/>
        <w:autoSpaceDN w:val="0"/>
        <w:adjustRightInd w:val="0"/>
        <w:ind w:firstLine="720"/>
        <w:jc w:val="both"/>
        <w:rPr>
          <w:sz w:val="28"/>
          <w:szCs w:val="28"/>
        </w:rPr>
      </w:pPr>
      <w:r w:rsidRPr="00547C21">
        <w:rPr>
          <w:sz w:val="28"/>
          <w:szCs w:val="28"/>
        </w:rPr>
        <w:t>сведения о сроках предоставления государственной услуги;</w:t>
      </w:r>
    </w:p>
    <w:p w:rsidR="00554760" w:rsidRDefault="00C56E33">
      <w:pPr>
        <w:widowControl w:val="0"/>
        <w:autoSpaceDE w:val="0"/>
        <w:autoSpaceDN w:val="0"/>
        <w:adjustRightInd w:val="0"/>
        <w:ind w:firstLine="720"/>
        <w:jc w:val="both"/>
        <w:rPr>
          <w:sz w:val="28"/>
          <w:szCs w:val="28"/>
        </w:rPr>
      </w:pPr>
      <w:r w:rsidRPr="00547C21">
        <w:rPr>
          <w:sz w:val="28"/>
          <w:szCs w:val="28"/>
        </w:rPr>
        <w:t>сведения об адресах электронной почты;</w:t>
      </w:r>
    </w:p>
    <w:p w:rsidR="00554760" w:rsidRDefault="00C56E33">
      <w:pPr>
        <w:widowControl w:val="0"/>
        <w:autoSpaceDE w:val="0"/>
        <w:autoSpaceDN w:val="0"/>
        <w:adjustRightInd w:val="0"/>
        <w:ind w:firstLine="720"/>
        <w:jc w:val="both"/>
        <w:rPr>
          <w:sz w:val="28"/>
          <w:szCs w:val="28"/>
        </w:rPr>
      </w:pPr>
      <w:r w:rsidRPr="00547C21">
        <w:rPr>
          <w:sz w:val="28"/>
          <w:szCs w:val="28"/>
        </w:rPr>
        <w:t>сведения о ходе предоставления государственной услуги.</w:t>
      </w:r>
    </w:p>
    <w:p w:rsidR="00554760" w:rsidRDefault="00554760">
      <w:pPr>
        <w:pStyle w:val="ConsPlusNormal"/>
        <w:jc w:val="both"/>
        <w:rPr>
          <w:rFonts w:ascii="Times New Roman" w:hAnsi="Times New Roman" w:cs="Times New Roman"/>
          <w:sz w:val="28"/>
          <w:szCs w:val="28"/>
        </w:rPr>
      </w:pPr>
    </w:p>
    <w:p w:rsidR="00554760" w:rsidRDefault="00C56E33">
      <w:pPr>
        <w:widowControl w:val="0"/>
        <w:jc w:val="center"/>
        <w:rPr>
          <w:b/>
          <w:sz w:val="28"/>
          <w:szCs w:val="28"/>
        </w:rPr>
      </w:pPr>
      <w:r w:rsidRPr="00A37D9A">
        <w:rPr>
          <w:b/>
          <w:sz w:val="28"/>
          <w:szCs w:val="28"/>
        </w:rPr>
        <w:t>II. Стандарт предоставления государственной услуги</w:t>
      </w:r>
    </w:p>
    <w:p w:rsidR="00554760" w:rsidRDefault="00554760">
      <w:pPr>
        <w:widowControl w:val="0"/>
        <w:tabs>
          <w:tab w:val="left" w:pos="1080"/>
        </w:tabs>
        <w:ind w:firstLine="720"/>
        <w:jc w:val="center"/>
        <w:rPr>
          <w:b/>
          <w:bCs/>
          <w:sz w:val="28"/>
          <w:szCs w:val="28"/>
        </w:rPr>
      </w:pPr>
    </w:p>
    <w:p w:rsidR="00554760" w:rsidRDefault="00C56E33">
      <w:pPr>
        <w:pStyle w:val="ConsPlusNormal"/>
        <w:jc w:val="both"/>
        <w:rPr>
          <w:rFonts w:ascii="Times New Roman" w:hAnsi="Times New Roman" w:cs="Times New Roman"/>
          <w:b/>
          <w:sz w:val="28"/>
          <w:szCs w:val="28"/>
        </w:rPr>
      </w:pPr>
      <w:r w:rsidRPr="00A37D9A">
        <w:rPr>
          <w:rFonts w:ascii="Times New Roman" w:hAnsi="Times New Roman" w:cs="Times New Roman"/>
          <w:b/>
          <w:sz w:val="28"/>
          <w:szCs w:val="28"/>
        </w:rPr>
        <w:t xml:space="preserve">Наименование государственной услуги </w:t>
      </w:r>
    </w:p>
    <w:p w:rsidR="00554760" w:rsidRDefault="00C56E33">
      <w:pPr>
        <w:widowControl w:val="0"/>
        <w:tabs>
          <w:tab w:val="left" w:pos="1080"/>
        </w:tabs>
        <w:ind w:firstLine="720"/>
        <w:jc w:val="both"/>
        <w:rPr>
          <w:sz w:val="28"/>
          <w:szCs w:val="28"/>
        </w:rPr>
      </w:pPr>
      <w:r>
        <w:rPr>
          <w:sz w:val="28"/>
          <w:szCs w:val="28"/>
        </w:rPr>
        <w:t>7</w:t>
      </w:r>
      <w:r w:rsidRPr="00A37D9A">
        <w:rPr>
          <w:sz w:val="28"/>
          <w:szCs w:val="28"/>
        </w:rPr>
        <w:t xml:space="preserve">. Государственная услуга - лицензирование </w:t>
      </w:r>
      <w:r w:rsidRPr="00A37D9A">
        <w:rPr>
          <w:sz w:val="28"/>
        </w:rPr>
        <w:t xml:space="preserve"> </w:t>
      </w:r>
      <w:r w:rsidRPr="00DD6507">
        <w:rPr>
          <w:sz w:val="28"/>
          <w:szCs w:val="28"/>
        </w:rPr>
        <w:t>погрузочно-разгрузочной  деятельности применительно к опасным грузам на внутреннем водн</w:t>
      </w:r>
      <w:r>
        <w:rPr>
          <w:sz w:val="28"/>
          <w:szCs w:val="28"/>
        </w:rPr>
        <w:t>о</w:t>
      </w:r>
      <w:r w:rsidRPr="00DD6507">
        <w:rPr>
          <w:sz w:val="28"/>
          <w:szCs w:val="28"/>
        </w:rPr>
        <w:t>м транспорте, в морских портах</w:t>
      </w:r>
      <w:r>
        <w:rPr>
          <w:sz w:val="28"/>
          <w:szCs w:val="28"/>
        </w:rPr>
        <w:t>.</w:t>
      </w:r>
    </w:p>
    <w:p w:rsidR="00554760" w:rsidRDefault="00C56E33">
      <w:pPr>
        <w:widowControl w:val="0"/>
        <w:tabs>
          <w:tab w:val="left" w:pos="1080"/>
        </w:tabs>
        <w:ind w:firstLine="720"/>
        <w:jc w:val="both"/>
        <w:rPr>
          <w:rFonts w:eastAsiaTheme="minorHAnsi"/>
          <w:sz w:val="28"/>
          <w:szCs w:val="28"/>
          <w:lang w:eastAsia="en-US"/>
        </w:rPr>
      </w:pPr>
      <w:r>
        <w:rPr>
          <w:rFonts w:eastAsiaTheme="minorHAnsi"/>
          <w:sz w:val="28"/>
          <w:szCs w:val="28"/>
          <w:lang w:eastAsia="en-US"/>
        </w:rPr>
        <w:t>Погрузочно-разгрузочная деятельность включает следующие работы:</w:t>
      </w:r>
    </w:p>
    <w:p w:rsidR="00554760" w:rsidRDefault="00C56E33">
      <w:pPr>
        <w:widowControl w:val="0"/>
        <w:autoSpaceDE w:val="0"/>
        <w:autoSpaceDN w:val="0"/>
        <w:adjustRightInd w:val="0"/>
        <w:ind w:firstLine="720"/>
        <w:jc w:val="both"/>
        <w:outlineLvl w:val="0"/>
        <w:rPr>
          <w:rFonts w:eastAsiaTheme="minorHAnsi"/>
          <w:sz w:val="28"/>
          <w:szCs w:val="28"/>
          <w:lang w:eastAsia="en-US"/>
        </w:rPr>
      </w:pPr>
      <w:r>
        <w:rPr>
          <w:rFonts w:eastAsiaTheme="minorHAnsi"/>
          <w:sz w:val="28"/>
          <w:szCs w:val="28"/>
          <w:lang w:eastAsia="en-US"/>
        </w:rPr>
        <w:t xml:space="preserve">работы по перегрузке опасных грузов на внутреннем водном транспорте с одного транспортного средства на другое транспортное средство (одним из которых является судно) непосредственно и (или) через склад, </w:t>
      </w:r>
      <w:proofErr w:type="spellStart"/>
      <w:r>
        <w:rPr>
          <w:rFonts w:eastAsiaTheme="minorHAnsi"/>
          <w:sz w:val="28"/>
          <w:szCs w:val="28"/>
          <w:lang w:eastAsia="en-US"/>
        </w:rPr>
        <w:t>бункеровочную</w:t>
      </w:r>
      <w:proofErr w:type="spellEnd"/>
      <w:r>
        <w:rPr>
          <w:rFonts w:eastAsiaTheme="minorHAnsi"/>
          <w:sz w:val="28"/>
          <w:szCs w:val="28"/>
          <w:lang w:eastAsia="en-US"/>
        </w:rPr>
        <w:t xml:space="preserve"> базу;</w:t>
      </w:r>
    </w:p>
    <w:p w:rsidR="00554760" w:rsidRDefault="00C56E33">
      <w:pPr>
        <w:widowControl w:val="0"/>
        <w:autoSpaceDE w:val="0"/>
        <w:autoSpaceDN w:val="0"/>
        <w:adjustRightInd w:val="0"/>
        <w:ind w:firstLine="720"/>
        <w:jc w:val="both"/>
        <w:outlineLvl w:val="0"/>
        <w:rPr>
          <w:rFonts w:eastAsiaTheme="minorHAnsi"/>
          <w:sz w:val="28"/>
          <w:szCs w:val="28"/>
          <w:lang w:eastAsia="en-US"/>
        </w:rPr>
      </w:pPr>
      <w:r>
        <w:rPr>
          <w:rFonts w:eastAsiaTheme="minorHAnsi"/>
          <w:sz w:val="28"/>
          <w:szCs w:val="28"/>
          <w:lang w:eastAsia="en-US"/>
        </w:rPr>
        <w:t xml:space="preserve">работы по перегрузке опасных грузов в морских портах с одного транспортного средства на другое транспортное средство (одним из которых является судно) непосредственно и (или) через склад, нефтебазу, </w:t>
      </w:r>
      <w:proofErr w:type="spellStart"/>
      <w:r>
        <w:rPr>
          <w:rFonts w:eastAsiaTheme="minorHAnsi"/>
          <w:sz w:val="28"/>
          <w:szCs w:val="28"/>
          <w:lang w:eastAsia="en-US"/>
        </w:rPr>
        <w:t>бункеровочную</w:t>
      </w:r>
      <w:proofErr w:type="spellEnd"/>
      <w:r>
        <w:rPr>
          <w:rFonts w:eastAsiaTheme="minorHAnsi"/>
          <w:sz w:val="28"/>
          <w:szCs w:val="28"/>
          <w:lang w:eastAsia="en-US"/>
        </w:rPr>
        <w:t xml:space="preserve"> базу.</w:t>
      </w:r>
    </w:p>
    <w:p w:rsidR="00554760" w:rsidRDefault="00C56E33">
      <w:pPr>
        <w:widowControl w:val="0"/>
        <w:autoSpaceDE w:val="0"/>
        <w:autoSpaceDN w:val="0"/>
        <w:adjustRightInd w:val="0"/>
        <w:ind w:firstLine="720"/>
        <w:jc w:val="both"/>
        <w:outlineLvl w:val="1"/>
        <w:rPr>
          <w:rFonts w:eastAsiaTheme="minorHAnsi"/>
          <w:sz w:val="28"/>
          <w:szCs w:val="28"/>
          <w:lang w:eastAsia="en-US"/>
        </w:rPr>
      </w:pPr>
      <w:r w:rsidRPr="00A440DC">
        <w:rPr>
          <w:rFonts w:eastAsiaTheme="minorHAnsi"/>
          <w:sz w:val="28"/>
          <w:szCs w:val="28"/>
          <w:lang w:eastAsia="en-US"/>
        </w:rPr>
        <w:t>8. Опасными грузами являются грузы, которые в силу присущих им свойств и особенностей при их перевозках, перегрузках и хранении могут создавать угрозу для жизни и здоровья людей, нанести вред окружающей среде, привести к повреждению или уничтожению материальных ценностей</w:t>
      </w:r>
      <w:ins w:id="0" w:author="Khodko" w:date="2012-10-02T14:11:00Z">
        <w:r w:rsidR="00470D79">
          <w:rPr>
            <w:rStyle w:val="af2"/>
            <w:rFonts w:eastAsiaTheme="minorHAnsi"/>
            <w:sz w:val="28"/>
            <w:szCs w:val="28"/>
            <w:lang w:eastAsia="en-US"/>
          </w:rPr>
          <w:footnoteReference w:id="1"/>
        </w:r>
      </w:ins>
      <w:r w:rsidRPr="00A440DC">
        <w:rPr>
          <w:rFonts w:eastAsiaTheme="minorHAnsi"/>
          <w:sz w:val="28"/>
          <w:szCs w:val="28"/>
          <w:lang w:eastAsia="en-US"/>
        </w:rPr>
        <w:t>.</w:t>
      </w:r>
    </w:p>
    <w:p w:rsidR="00554760" w:rsidRDefault="00C56E33">
      <w:pPr>
        <w:widowControl w:val="0"/>
        <w:autoSpaceDE w:val="0"/>
        <w:autoSpaceDN w:val="0"/>
        <w:adjustRightInd w:val="0"/>
        <w:ind w:firstLine="720"/>
        <w:jc w:val="both"/>
        <w:outlineLvl w:val="1"/>
        <w:rPr>
          <w:rFonts w:eastAsiaTheme="minorHAnsi"/>
          <w:sz w:val="28"/>
          <w:szCs w:val="28"/>
          <w:lang w:eastAsia="en-US"/>
        </w:rPr>
      </w:pPr>
      <w:r w:rsidRPr="00A440DC">
        <w:rPr>
          <w:rFonts w:eastAsiaTheme="minorHAnsi"/>
          <w:sz w:val="28"/>
          <w:szCs w:val="28"/>
          <w:lang w:eastAsia="en-US"/>
        </w:rPr>
        <w:lastRenderedPageBreak/>
        <w:t xml:space="preserve"> На морском транспорте классы опасных грузов устанавливаются в соответствии с частью А  главы </w:t>
      </w:r>
      <w:r w:rsidRPr="00A440DC">
        <w:rPr>
          <w:rFonts w:eastAsiaTheme="minorHAnsi"/>
          <w:sz w:val="28"/>
          <w:szCs w:val="28"/>
          <w:lang w:val="en-US" w:eastAsia="en-US"/>
        </w:rPr>
        <w:t>VII</w:t>
      </w:r>
      <w:r w:rsidRPr="00A440DC">
        <w:rPr>
          <w:rFonts w:eastAsiaTheme="minorHAnsi"/>
          <w:sz w:val="28"/>
          <w:szCs w:val="28"/>
          <w:lang w:eastAsia="en-US"/>
        </w:rPr>
        <w:t xml:space="preserve"> </w:t>
      </w:r>
      <w:r w:rsidR="00772A06">
        <w:rPr>
          <w:rFonts w:eastAsiaTheme="minorHAnsi"/>
          <w:sz w:val="28"/>
          <w:szCs w:val="28"/>
          <w:lang w:eastAsia="en-US"/>
        </w:rPr>
        <w:t>Международной конвенции по охране человеческой жизни на море 19</w:t>
      </w:r>
      <w:r w:rsidRPr="00A440DC">
        <w:rPr>
          <w:rFonts w:eastAsiaTheme="minorHAnsi"/>
          <w:sz w:val="28"/>
          <w:szCs w:val="28"/>
          <w:lang w:eastAsia="en-US"/>
        </w:rPr>
        <w:t>74</w:t>
      </w:r>
      <w:r w:rsidR="00772A06">
        <w:rPr>
          <w:rFonts w:eastAsiaTheme="minorHAnsi"/>
          <w:sz w:val="28"/>
          <w:szCs w:val="28"/>
          <w:lang w:eastAsia="en-US"/>
        </w:rPr>
        <w:t xml:space="preserve"> г</w:t>
      </w:r>
      <w:r w:rsidR="003013F2">
        <w:rPr>
          <w:rFonts w:eastAsiaTheme="minorHAnsi"/>
          <w:sz w:val="28"/>
          <w:szCs w:val="28"/>
          <w:lang w:eastAsia="en-US"/>
        </w:rPr>
        <w:t>ода</w:t>
      </w:r>
      <w:r w:rsidR="0022665B">
        <w:rPr>
          <w:rStyle w:val="af2"/>
          <w:rFonts w:eastAsia="Calibri"/>
          <w:sz w:val="28"/>
          <w:szCs w:val="28"/>
          <w:lang w:eastAsia="en-US"/>
        </w:rPr>
        <w:footnoteReference w:id="2"/>
      </w:r>
      <w:r w:rsidRPr="00A440DC">
        <w:rPr>
          <w:rFonts w:eastAsiaTheme="minorHAnsi"/>
          <w:sz w:val="28"/>
          <w:szCs w:val="28"/>
          <w:lang w:eastAsia="en-US"/>
        </w:rPr>
        <w:t xml:space="preserve"> и  главой 2.0 </w:t>
      </w:r>
      <w:r w:rsidR="00772A06">
        <w:rPr>
          <w:rFonts w:eastAsiaTheme="minorHAnsi"/>
          <w:sz w:val="28"/>
          <w:szCs w:val="28"/>
          <w:lang w:eastAsia="en-US"/>
        </w:rPr>
        <w:t>Международного морского кодекса по опасным грузам</w:t>
      </w:r>
      <w:r w:rsidR="003A7364">
        <w:rPr>
          <w:rStyle w:val="af2"/>
          <w:sz w:val="28"/>
          <w:szCs w:val="28"/>
          <w:lang w:eastAsia="en-US"/>
        </w:rPr>
        <w:footnoteReference w:id="3"/>
      </w:r>
      <w:r w:rsidRPr="00A440DC">
        <w:rPr>
          <w:rFonts w:eastAsiaTheme="minorHAnsi"/>
          <w:sz w:val="28"/>
          <w:szCs w:val="28"/>
          <w:lang w:eastAsia="en-US"/>
        </w:rPr>
        <w:t>.</w:t>
      </w:r>
    </w:p>
    <w:p w:rsidR="00554760" w:rsidRDefault="00C56E33">
      <w:pPr>
        <w:widowControl w:val="0"/>
        <w:autoSpaceDE w:val="0"/>
        <w:autoSpaceDN w:val="0"/>
        <w:adjustRightInd w:val="0"/>
        <w:ind w:firstLine="720"/>
        <w:jc w:val="both"/>
        <w:outlineLvl w:val="1"/>
        <w:rPr>
          <w:rFonts w:eastAsiaTheme="minorHAnsi"/>
          <w:sz w:val="28"/>
          <w:szCs w:val="28"/>
          <w:lang w:eastAsia="en-US"/>
        </w:rPr>
      </w:pPr>
      <w:r w:rsidRPr="00A440DC">
        <w:rPr>
          <w:rFonts w:eastAsiaTheme="minorHAnsi"/>
          <w:sz w:val="28"/>
          <w:szCs w:val="28"/>
          <w:lang w:eastAsia="en-US"/>
        </w:rPr>
        <w:t xml:space="preserve">На внутреннем водном транспорте классы опасных грузов устанавливаются в соответствии с главой 2.1 </w:t>
      </w:r>
      <w:r w:rsidR="00772A06">
        <w:rPr>
          <w:rFonts w:eastAsiaTheme="minorHAnsi"/>
          <w:sz w:val="28"/>
          <w:szCs w:val="28"/>
          <w:lang w:eastAsia="en-US"/>
        </w:rPr>
        <w:t xml:space="preserve">Европейского соглашения </w:t>
      </w:r>
      <w:r w:rsidR="0085583B">
        <w:rPr>
          <w:rFonts w:eastAsiaTheme="minorHAnsi"/>
          <w:sz w:val="28"/>
          <w:szCs w:val="28"/>
          <w:lang w:eastAsia="en-US"/>
        </w:rPr>
        <w:t>о международной перевозке опасных грузов по внутренним водным путям</w:t>
      </w:r>
      <w:r w:rsidR="0022665B">
        <w:rPr>
          <w:rStyle w:val="af2"/>
          <w:rFonts w:eastAsia="Calibri"/>
          <w:sz w:val="28"/>
          <w:szCs w:val="28"/>
          <w:lang w:eastAsia="en-US"/>
        </w:rPr>
        <w:footnoteReference w:id="4"/>
      </w:r>
      <w:r w:rsidRPr="00A440DC">
        <w:rPr>
          <w:rFonts w:eastAsiaTheme="minorHAnsi"/>
          <w:sz w:val="28"/>
          <w:szCs w:val="28"/>
          <w:lang w:eastAsia="en-US"/>
        </w:rPr>
        <w:t>.</w:t>
      </w:r>
    </w:p>
    <w:p w:rsidR="00554760" w:rsidRDefault="00A440DC">
      <w:pPr>
        <w:widowControl w:val="0"/>
        <w:tabs>
          <w:tab w:val="left" w:pos="1080"/>
        </w:tabs>
        <w:ind w:firstLine="720"/>
        <w:jc w:val="both"/>
        <w:rPr>
          <w:b/>
          <w:sz w:val="28"/>
          <w:szCs w:val="28"/>
        </w:rPr>
      </w:pPr>
      <w:r w:rsidRPr="00BC0551">
        <w:rPr>
          <w:b/>
          <w:sz w:val="28"/>
          <w:szCs w:val="28"/>
        </w:rPr>
        <w:t>Наименование федерального органа исполнительной власти, предоставляющего государственную услугу</w:t>
      </w:r>
    </w:p>
    <w:p w:rsidR="00554760" w:rsidRDefault="00A440DC">
      <w:pPr>
        <w:pStyle w:val="ConsPlusNormal"/>
        <w:tabs>
          <w:tab w:val="left" w:pos="1080"/>
          <w:tab w:val="left" w:pos="1440"/>
        </w:tabs>
        <w:jc w:val="both"/>
        <w:rPr>
          <w:rFonts w:eastAsiaTheme="minorHAnsi"/>
          <w:color w:val="00B050"/>
          <w:sz w:val="28"/>
          <w:szCs w:val="28"/>
          <w:lang w:eastAsia="en-US"/>
        </w:rPr>
      </w:pPr>
      <w:r>
        <w:rPr>
          <w:rFonts w:ascii="Times New Roman" w:hAnsi="Times New Roman" w:cs="Times New Roman"/>
          <w:sz w:val="28"/>
          <w:szCs w:val="28"/>
        </w:rPr>
        <w:t xml:space="preserve">9. </w:t>
      </w:r>
      <w:r w:rsidRPr="00341E64">
        <w:rPr>
          <w:rFonts w:ascii="Times New Roman" w:hAnsi="Times New Roman" w:cs="Times New Roman"/>
          <w:sz w:val="28"/>
          <w:szCs w:val="28"/>
        </w:rPr>
        <w:t>Предоставление государственной услуги осуществляет</w:t>
      </w:r>
      <w:r w:rsidR="008D3231">
        <w:rPr>
          <w:rFonts w:ascii="Times New Roman" w:hAnsi="Times New Roman" w:cs="Times New Roman"/>
          <w:sz w:val="28"/>
          <w:szCs w:val="28"/>
        </w:rPr>
        <w:t xml:space="preserve">ся </w:t>
      </w:r>
      <w:proofErr w:type="spellStart"/>
      <w:r w:rsidR="0085583B">
        <w:rPr>
          <w:rFonts w:ascii="Times New Roman" w:hAnsi="Times New Roman" w:cs="Times New Roman"/>
          <w:sz w:val="28"/>
          <w:szCs w:val="28"/>
        </w:rPr>
        <w:t>Ространснадзором</w:t>
      </w:r>
      <w:proofErr w:type="spellEnd"/>
      <w:r w:rsidR="008D3231">
        <w:rPr>
          <w:rFonts w:ascii="Times New Roman" w:hAnsi="Times New Roman" w:cs="Times New Roman"/>
          <w:sz w:val="28"/>
          <w:szCs w:val="28"/>
        </w:rPr>
        <w:t xml:space="preserve"> </w:t>
      </w:r>
      <w:r w:rsidRPr="00341E64">
        <w:rPr>
          <w:rFonts w:ascii="Times New Roman" w:hAnsi="Times New Roman" w:cs="Times New Roman"/>
          <w:sz w:val="28"/>
          <w:szCs w:val="28"/>
        </w:rPr>
        <w:t>и территориальны</w:t>
      </w:r>
      <w:r w:rsidR="008D3231">
        <w:rPr>
          <w:rFonts w:ascii="Times New Roman" w:hAnsi="Times New Roman" w:cs="Times New Roman"/>
          <w:sz w:val="28"/>
          <w:szCs w:val="28"/>
        </w:rPr>
        <w:t>ми</w:t>
      </w:r>
      <w:r w:rsidRPr="00341E64">
        <w:rPr>
          <w:rFonts w:ascii="Times New Roman" w:hAnsi="Times New Roman" w:cs="Times New Roman"/>
          <w:sz w:val="28"/>
          <w:szCs w:val="28"/>
        </w:rPr>
        <w:t xml:space="preserve"> орган</w:t>
      </w:r>
      <w:r w:rsidR="008D3231">
        <w:rPr>
          <w:rFonts w:ascii="Times New Roman" w:hAnsi="Times New Roman" w:cs="Times New Roman"/>
          <w:sz w:val="28"/>
          <w:szCs w:val="28"/>
        </w:rPr>
        <w:t xml:space="preserve">ами </w:t>
      </w:r>
      <w:r w:rsidRPr="00341E64">
        <w:rPr>
          <w:rFonts w:ascii="Times New Roman" w:hAnsi="Times New Roman" w:cs="Times New Roman"/>
          <w:sz w:val="28"/>
          <w:szCs w:val="28"/>
        </w:rPr>
        <w:t xml:space="preserve">(приложение № 1 к настоящему Административному регламенту). </w:t>
      </w:r>
    </w:p>
    <w:p w:rsidR="00554760" w:rsidRDefault="00A440DC">
      <w:pPr>
        <w:widowControl w:val="0"/>
        <w:autoSpaceDE w:val="0"/>
        <w:autoSpaceDN w:val="0"/>
        <w:adjustRightInd w:val="0"/>
        <w:ind w:firstLine="720"/>
        <w:jc w:val="both"/>
        <w:rPr>
          <w:rFonts w:cs="Courier New CYR"/>
          <w:sz w:val="28"/>
          <w:szCs w:val="20"/>
        </w:rPr>
      </w:pPr>
      <w:r>
        <w:rPr>
          <w:rFonts w:cs="Courier New CYR"/>
          <w:sz w:val="28"/>
          <w:szCs w:val="20"/>
        </w:rPr>
        <w:t>10</w:t>
      </w:r>
      <w:r w:rsidR="00C56E33" w:rsidRPr="005E1A70">
        <w:rPr>
          <w:rFonts w:cs="Courier New CYR"/>
          <w:sz w:val="28"/>
          <w:szCs w:val="20"/>
        </w:rPr>
        <w:t>. В предоставлени</w:t>
      </w:r>
      <w:r w:rsidR="008D3231">
        <w:rPr>
          <w:rFonts w:cs="Courier New CYR"/>
          <w:sz w:val="28"/>
          <w:szCs w:val="20"/>
        </w:rPr>
        <w:t>и</w:t>
      </w:r>
      <w:r w:rsidR="00C56E33" w:rsidRPr="005E1A70">
        <w:rPr>
          <w:rFonts w:cs="Courier New CYR"/>
          <w:sz w:val="28"/>
          <w:szCs w:val="20"/>
        </w:rPr>
        <w:t xml:space="preserve"> государственной услуги принимают участие следующие  федеральные органы исполнительной власти и организации:</w:t>
      </w:r>
    </w:p>
    <w:p w:rsidR="00554760" w:rsidRDefault="00C56E33">
      <w:pPr>
        <w:widowControl w:val="0"/>
        <w:autoSpaceDE w:val="0"/>
        <w:autoSpaceDN w:val="0"/>
        <w:adjustRightInd w:val="0"/>
        <w:ind w:firstLine="720"/>
        <w:jc w:val="both"/>
        <w:rPr>
          <w:sz w:val="28"/>
          <w:szCs w:val="28"/>
        </w:rPr>
      </w:pPr>
      <w:r w:rsidRPr="00A440DC">
        <w:rPr>
          <w:rFonts w:cs="Courier New CYR"/>
          <w:sz w:val="28"/>
          <w:szCs w:val="20"/>
        </w:rPr>
        <w:t xml:space="preserve">Федеральная налоговая служба, Федеральное казначейство, </w:t>
      </w:r>
      <w:r w:rsidR="0097646D">
        <w:rPr>
          <w:rFonts w:cs="Courier New CYR"/>
          <w:sz w:val="28"/>
          <w:szCs w:val="20"/>
        </w:rPr>
        <w:t>МЧС России,</w:t>
      </w:r>
      <w:r w:rsidR="0097646D" w:rsidRPr="00A440DC">
        <w:rPr>
          <w:rFonts w:cs="Courier New CYR"/>
          <w:sz w:val="28"/>
          <w:szCs w:val="20"/>
        </w:rPr>
        <w:t xml:space="preserve"> </w:t>
      </w:r>
      <w:r w:rsidRPr="00A440DC">
        <w:rPr>
          <w:rFonts w:cs="Courier New CYR"/>
          <w:sz w:val="28"/>
          <w:szCs w:val="20"/>
        </w:rPr>
        <w:t xml:space="preserve">Федеральное агентство морского и речного транспорта, </w:t>
      </w:r>
      <w:r w:rsidR="0071258B">
        <w:rPr>
          <w:rFonts w:cs="Courier New CYR"/>
          <w:sz w:val="28"/>
          <w:szCs w:val="20"/>
        </w:rPr>
        <w:t xml:space="preserve">федеральное </w:t>
      </w:r>
      <w:r w:rsidR="0022665B">
        <w:rPr>
          <w:rFonts w:cs="Courier New CYR"/>
          <w:sz w:val="28"/>
          <w:szCs w:val="20"/>
        </w:rPr>
        <w:t>автономное учреждение «</w:t>
      </w:r>
      <w:r w:rsidRPr="00A440DC">
        <w:rPr>
          <w:rFonts w:cs="Courier New CYR"/>
          <w:sz w:val="28"/>
          <w:szCs w:val="20"/>
        </w:rPr>
        <w:t>Российский морской регистр судоходства</w:t>
      </w:r>
      <w:r w:rsidR="0022665B">
        <w:rPr>
          <w:rFonts w:cs="Courier New CYR"/>
          <w:sz w:val="28"/>
          <w:szCs w:val="20"/>
        </w:rPr>
        <w:t>»</w:t>
      </w:r>
      <w:r w:rsidRPr="00A440DC">
        <w:rPr>
          <w:rFonts w:cs="Courier New CYR"/>
          <w:sz w:val="28"/>
          <w:szCs w:val="20"/>
        </w:rPr>
        <w:t xml:space="preserve">, </w:t>
      </w:r>
      <w:r w:rsidR="0071258B">
        <w:rPr>
          <w:rFonts w:cs="Courier New CYR"/>
          <w:sz w:val="28"/>
          <w:szCs w:val="20"/>
        </w:rPr>
        <w:t xml:space="preserve">федеральное </w:t>
      </w:r>
      <w:r w:rsidR="0022665B">
        <w:rPr>
          <w:rFonts w:cs="Courier New CYR"/>
          <w:sz w:val="28"/>
          <w:szCs w:val="20"/>
        </w:rPr>
        <w:t>автономное учреждение</w:t>
      </w:r>
      <w:r w:rsidR="0022665B" w:rsidRPr="00A440DC">
        <w:rPr>
          <w:rFonts w:cs="Courier New CYR"/>
          <w:sz w:val="28"/>
          <w:szCs w:val="20"/>
        </w:rPr>
        <w:t xml:space="preserve"> </w:t>
      </w:r>
      <w:r w:rsidR="0022665B">
        <w:rPr>
          <w:rFonts w:cs="Courier New CYR"/>
          <w:sz w:val="28"/>
          <w:szCs w:val="20"/>
        </w:rPr>
        <w:t>«</w:t>
      </w:r>
      <w:r w:rsidRPr="00A440DC">
        <w:rPr>
          <w:rFonts w:cs="Courier New CYR"/>
          <w:sz w:val="28"/>
          <w:szCs w:val="20"/>
        </w:rPr>
        <w:t>Российский речной регистр</w:t>
      </w:r>
      <w:r w:rsidR="0022665B">
        <w:rPr>
          <w:rFonts w:cs="Courier New CYR"/>
          <w:sz w:val="28"/>
          <w:szCs w:val="20"/>
        </w:rPr>
        <w:t>»</w:t>
      </w:r>
      <w:r w:rsidRPr="00A440DC">
        <w:rPr>
          <w:rFonts w:cs="Courier New CYR"/>
          <w:sz w:val="28"/>
          <w:szCs w:val="20"/>
        </w:rPr>
        <w:t>, Федеральная служба государственной регистрации, кадастра и картографии, Федеральное агентство по управлению федеральным имуществом</w:t>
      </w:r>
      <w:r w:rsidR="008D3231">
        <w:rPr>
          <w:rFonts w:cs="Courier New CYR"/>
          <w:sz w:val="28"/>
          <w:szCs w:val="20"/>
        </w:rPr>
        <w:t>.</w:t>
      </w:r>
    </w:p>
    <w:p w:rsidR="00554760" w:rsidRDefault="0085583B">
      <w:pPr>
        <w:widowControl w:val="0"/>
        <w:autoSpaceDE w:val="0"/>
        <w:autoSpaceDN w:val="0"/>
        <w:adjustRightInd w:val="0"/>
        <w:ind w:firstLine="720"/>
        <w:jc w:val="both"/>
        <w:outlineLvl w:val="1"/>
        <w:rPr>
          <w:rFonts w:eastAsiaTheme="minorHAnsi"/>
          <w:sz w:val="28"/>
          <w:szCs w:val="28"/>
          <w:lang w:eastAsia="en-US"/>
        </w:rPr>
      </w:pPr>
      <w:proofErr w:type="spellStart"/>
      <w:proofErr w:type="gramStart"/>
      <w:r>
        <w:rPr>
          <w:sz w:val="28"/>
          <w:szCs w:val="28"/>
        </w:rPr>
        <w:t>Ространснадзор</w:t>
      </w:r>
      <w:proofErr w:type="spellEnd"/>
      <w:r w:rsidR="008D3231">
        <w:rPr>
          <w:sz w:val="28"/>
          <w:szCs w:val="28"/>
        </w:rPr>
        <w:t xml:space="preserve"> и т</w:t>
      </w:r>
      <w:r w:rsidR="00C56E33" w:rsidRPr="00A37D9A">
        <w:rPr>
          <w:sz w:val="28"/>
          <w:szCs w:val="28"/>
        </w:rPr>
        <w:t xml:space="preserve">ерриториальный орган  </w:t>
      </w:r>
      <w:r w:rsidR="0071789F" w:rsidRPr="00A37D9A">
        <w:rPr>
          <w:sz w:val="28"/>
          <w:szCs w:val="28"/>
        </w:rPr>
        <w:t xml:space="preserve">не вправе требовать </w:t>
      </w:r>
      <w:r w:rsidR="0071789F">
        <w:rPr>
          <w:rFonts w:eastAsiaTheme="minorHAnsi"/>
          <w:sz w:val="28"/>
          <w:szCs w:val="28"/>
          <w:lang w:eastAsia="en-US"/>
        </w:rPr>
        <w:t xml:space="preserve">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w:t>
      </w:r>
      <w:ins w:id="12" w:author="Khodko" w:date="2012-10-02T14:48:00Z">
        <w:r w:rsidR="002B1EB2">
          <w:rPr>
            <w:rFonts w:eastAsiaTheme="minorHAnsi"/>
            <w:sz w:val="28"/>
            <w:szCs w:val="28"/>
            <w:lang w:eastAsia="en-US"/>
          </w:rPr>
          <w:t xml:space="preserve">               </w:t>
        </w:r>
      </w:ins>
      <w:r w:rsidR="0071789F">
        <w:rPr>
          <w:rFonts w:eastAsiaTheme="minorHAnsi"/>
          <w:sz w:val="28"/>
          <w:szCs w:val="28"/>
          <w:lang w:eastAsia="en-US"/>
        </w:rPr>
        <w:t xml:space="preserve">органы и организации, за исключением получения услуг, </w:t>
      </w:r>
      <w:r w:rsidR="003A3FCF">
        <w:rPr>
          <w:rFonts w:eastAsiaTheme="minorHAnsi"/>
          <w:sz w:val="28"/>
          <w:szCs w:val="28"/>
          <w:lang w:eastAsia="en-US"/>
        </w:rPr>
        <w:t xml:space="preserve">включенных в </w:t>
      </w:r>
      <w:ins w:id="13" w:author="Khodko" w:date="2012-10-02T14:48:00Z">
        <w:r w:rsidR="002B1EB2">
          <w:rPr>
            <w:rFonts w:eastAsiaTheme="minorHAnsi"/>
            <w:sz w:val="28"/>
            <w:szCs w:val="28"/>
            <w:lang w:eastAsia="en-US"/>
          </w:rPr>
          <w:t xml:space="preserve">                </w:t>
        </w:r>
      </w:ins>
      <w:hyperlink r:id="rId9" w:history="1">
        <w:r w:rsidR="00714A24" w:rsidRPr="00714A24">
          <w:rPr>
            <w:rFonts w:eastAsiaTheme="minorHAnsi"/>
            <w:sz w:val="28"/>
            <w:szCs w:val="28"/>
            <w:lang w:eastAsia="en-US"/>
          </w:rPr>
          <w:t>перечень</w:t>
        </w:r>
      </w:hyperlink>
      <w:r w:rsidR="003A3FCF">
        <w:rPr>
          <w:rFonts w:eastAsiaTheme="minorHAnsi"/>
          <w:sz w:val="28"/>
          <w:szCs w:val="28"/>
          <w:lang w:eastAsia="en-US"/>
        </w:rPr>
        <w:t xml:space="preserve"> услуг</w:t>
      </w:r>
      <w:r w:rsidR="0071789F">
        <w:rPr>
          <w:rFonts w:eastAsiaTheme="minorHAnsi"/>
          <w:sz w:val="28"/>
          <w:szCs w:val="28"/>
          <w:lang w:eastAsia="en-US"/>
        </w:rPr>
        <w:t>, которые являются необходимыми и обязательными для предоставления государственных услуг, утвержденный Прав</w:t>
      </w:r>
      <w:r w:rsidR="003013F2">
        <w:rPr>
          <w:rFonts w:eastAsiaTheme="minorHAnsi"/>
          <w:sz w:val="28"/>
          <w:szCs w:val="28"/>
          <w:lang w:eastAsia="en-US"/>
        </w:rPr>
        <w:t>ительством Российской Федерации.</w:t>
      </w:r>
      <w:proofErr w:type="gramEnd"/>
    </w:p>
    <w:p w:rsidR="00554760" w:rsidRDefault="00C56E33">
      <w:pPr>
        <w:widowControl w:val="0"/>
        <w:autoSpaceDE w:val="0"/>
        <w:autoSpaceDN w:val="0"/>
        <w:adjustRightInd w:val="0"/>
        <w:ind w:firstLine="720"/>
        <w:jc w:val="both"/>
        <w:rPr>
          <w:sz w:val="28"/>
          <w:szCs w:val="28"/>
        </w:rPr>
      </w:pPr>
      <w:r w:rsidRPr="00A37D9A">
        <w:rPr>
          <w:b/>
          <w:sz w:val="28"/>
          <w:szCs w:val="28"/>
        </w:rPr>
        <w:t>Результаты предоставления государственной услуги</w:t>
      </w:r>
    </w:p>
    <w:p w:rsidR="00554760" w:rsidRDefault="00C56E33">
      <w:pPr>
        <w:widowControl w:val="0"/>
        <w:autoSpaceDE w:val="0"/>
        <w:autoSpaceDN w:val="0"/>
        <w:adjustRightInd w:val="0"/>
        <w:ind w:firstLine="720"/>
        <w:jc w:val="both"/>
        <w:rPr>
          <w:sz w:val="28"/>
          <w:szCs w:val="28"/>
        </w:rPr>
      </w:pPr>
      <w:r>
        <w:rPr>
          <w:sz w:val="28"/>
          <w:szCs w:val="28"/>
        </w:rPr>
        <w:t>1</w:t>
      </w:r>
      <w:r w:rsidR="00B45C73">
        <w:rPr>
          <w:sz w:val="28"/>
          <w:szCs w:val="28"/>
        </w:rPr>
        <w:t>1</w:t>
      </w:r>
      <w:r w:rsidRPr="00A37D9A">
        <w:rPr>
          <w:sz w:val="28"/>
          <w:szCs w:val="28"/>
        </w:rPr>
        <w:t>. Результатами предоставления государственной услуги являются:</w:t>
      </w:r>
    </w:p>
    <w:p w:rsidR="00554760" w:rsidRDefault="00C56E33">
      <w:pPr>
        <w:widowControl w:val="0"/>
        <w:tabs>
          <w:tab w:val="left" w:pos="1080"/>
        </w:tabs>
        <w:ind w:firstLine="720"/>
        <w:jc w:val="both"/>
        <w:rPr>
          <w:sz w:val="28"/>
          <w:szCs w:val="28"/>
        </w:rPr>
      </w:pPr>
      <w:r w:rsidRPr="00A37D9A">
        <w:rPr>
          <w:sz w:val="28"/>
          <w:szCs w:val="28"/>
        </w:rPr>
        <w:t xml:space="preserve">предоставление лицензии на осуществление </w:t>
      </w:r>
      <w:r w:rsidRPr="00DD6507">
        <w:rPr>
          <w:sz w:val="28"/>
          <w:szCs w:val="28"/>
        </w:rPr>
        <w:t>погрузочно-разгрузочной  деятельности применительно к опасным грузам на внутреннем водн</w:t>
      </w:r>
      <w:r>
        <w:rPr>
          <w:sz w:val="28"/>
          <w:szCs w:val="28"/>
        </w:rPr>
        <w:t>о</w:t>
      </w:r>
      <w:r w:rsidRPr="00DD6507">
        <w:rPr>
          <w:sz w:val="28"/>
          <w:szCs w:val="28"/>
        </w:rPr>
        <w:t>м транспорте, в морских портах</w:t>
      </w:r>
      <w:r>
        <w:rPr>
          <w:sz w:val="28"/>
          <w:szCs w:val="28"/>
        </w:rPr>
        <w:t xml:space="preserve"> </w:t>
      </w:r>
      <w:r w:rsidRPr="00A37D9A">
        <w:rPr>
          <w:sz w:val="28"/>
          <w:szCs w:val="28"/>
        </w:rPr>
        <w:t xml:space="preserve"> (далее – лицензия); </w:t>
      </w:r>
    </w:p>
    <w:p w:rsidR="00554760" w:rsidRDefault="00C56E33">
      <w:pPr>
        <w:widowControl w:val="0"/>
        <w:autoSpaceDE w:val="0"/>
        <w:autoSpaceDN w:val="0"/>
        <w:adjustRightInd w:val="0"/>
        <w:ind w:firstLine="720"/>
        <w:jc w:val="both"/>
        <w:rPr>
          <w:sz w:val="28"/>
          <w:szCs w:val="28"/>
        </w:rPr>
      </w:pPr>
      <w:r w:rsidRPr="00A37D9A">
        <w:rPr>
          <w:sz w:val="28"/>
          <w:szCs w:val="28"/>
        </w:rPr>
        <w:t>отказ в предоставлении лицензии;</w:t>
      </w:r>
    </w:p>
    <w:p w:rsidR="00554760" w:rsidRDefault="00C56E33">
      <w:pPr>
        <w:widowControl w:val="0"/>
        <w:autoSpaceDE w:val="0"/>
        <w:autoSpaceDN w:val="0"/>
        <w:adjustRightInd w:val="0"/>
        <w:ind w:firstLine="720"/>
        <w:jc w:val="both"/>
        <w:rPr>
          <w:sz w:val="28"/>
          <w:szCs w:val="28"/>
        </w:rPr>
      </w:pPr>
      <w:r w:rsidRPr="00A37D9A">
        <w:rPr>
          <w:sz w:val="28"/>
          <w:szCs w:val="28"/>
        </w:rPr>
        <w:t>переоформление лицензии;</w:t>
      </w:r>
    </w:p>
    <w:p w:rsidR="00554760" w:rsidRDefault="00C56E33">
      <w:pPr>
        <w:widowControl w:val="0"/>
        <w:autoSpaceDE w:val="0"/>
        <w:autoSpaceDN w:val="0"/>
        <w:adjustRightInd w:val="0"/>
        <w:ind w:firstLine="720"/>
        <w:jc w:val="both"/>
        <w:rPr>
          <w:color w:val="000000"/>
          <w:sz w:val="28"/>
          <w:szCs w:val="28"/>
        </w:rPr>
      </w:pPr>
      <w:r>
        <w:rPr>
          <w:color w:val="000000"/>
          <w:sz w:val="28"/>
          <w:szCs w:val="28"/>
        </w:rPr>
        <w:t>переоформление приложения к лицензии;</w:t>
      </w:r>
    </w:p>
    <w:p w:rsidR="00554760" w:rsidRDefault="00C56E33">
      <w:pPr>
        <w:widowControl w:val="0"/>
        <w:autoSpaceDE w:val="0"/>
        <w:autoSpaceDN w:val="0"/>
        <w:adjustRightInd w:val="0"/>
        <w:ind w:firstLine="720"/>
        <w:jc w:val="both"/>
        <w:rPr>
          <w:color w:val="000000"/>
          <w:sz w:val="28"/>
          <w:szCs w:val="28"/>
        </w:rPr>
      </w:pPr>
      <w:r w:rsidRPr="000B35B6">
        <w:rPr>
          <w:color w:val="000000"/>
          <w:sz w:val="28"/>
          <w:szCs w:val="28"/>
        </w:rPr>
        <w:t>отказ в переоформлении лицензии;</w:t>
      </w:r>
    </w:p>
    <w:p w:rsidR="00554760" w:rsidRDefault="00C56E33">
      <w:pPr>
        <w:widowControl w:val="0"/>
        <w:autoSpaceDE w:val="0"/>
        <w:autoSpaceDN w:val="0"/>
        <w:adjustRightInd w:val="0"/>
        <w:ind w:firstLine="720"/>
        <w:jc w:val="both"/>
        <w:rPr>
          <w:color w:val="000000"/>
          <w:sz w:val="28"/>
          <w:szCs w:val="28"/>
        </w:rPr>
      </w:pPr>
      <w:r>
        <w:rPr>
          <w:color w:val="000000"/>
          <w:sz w:val="28"/>
          <w:szCs w:val="28"/>
        </w:rPr>
        <w:t>отказ в переоформлении приложения к лицензии;</w:t>
      </w:r>
    </w:p>
    <w:p w:rsidR="00554760" w:rsidRDefault="00C56E33">
      <w:pPr>
        <w:widowControl w:val="0"/>
        <w:ind w:firstLine="720"/>
        <w:rPr>
          <w:color w:val="000000"/>
          <w:sz w:val="28"/>
          <w:szCs w:val="28"/>
        </w:rPr>
      </w:pPr>
      <w:r w:rsidRPr="000B35B6">
        <w:rPr>
          <w:color w:val="000000"/>
          <w:sz w:val="28"/>
          <w:szCs w:val="28"/>
        </w:rPr>
        <w:t>приостановление действия лицензии;</w:t>
      </w:r>
    </w:p>
    <w:p w:rsidR="00554760" w:rsidRDefault="00C56E33">
      <w:pPr>
        <w:widowControl w:val="0"/>
        <w:ind w:firstLine="720"/>
        <w:rPr>
          <w:color w:val="000000"/>
          <w:sz w:val="28"/>
          <w:szCs w:val="28"/>
        </w:rPr>
      </w:pPr>
      <w:r w:rsidRPr="000B35B6">
        <w:rPr>
          <w:color w:val="000000"/>
          <w:sz w:val="28"/>
          <w:szCs w:val="28"/>
        </w:rPr>
        <w:lastRenderedPageBreak/>
        <w:t>возобновление действия лицензии;</w:t>
      </w:r>
    </w:p>
    <w:p w:rsidR="00554760" w:rsidRDefault="00C56E33">
      <w:pPr>
        <w:widowControl w:val="0"/>
        <w:ind w:firstLine="720"/>
        <w:rPr>
          <w:color w:val="000000"/>
          <w:sz w:val="28"/>
          <w:szCs w:val="28"/>
        </w:rPr>
      </w:pPr>
      <w:r w:rsidRPr="000B35B6">
        <w:rPr>
          <w:color w:val="000000"/>
          <w:sz w:val="28"/>
          <w:szCs w:val="28"/>
        </w:rPr>
        <w:t>аннулирование лицензии;</w:t>
      </w:r>
    </w:p>
    <w:p w:rsidR="00554760" w:rsidRDefault="00C56E33">
      <w:pPr>
        <w:widowControl w:val="0"/>
        <w:ind w:firstLine="720"/>
        <w:rPr>
          <w:color w:val="000000"/>
          <w:sz w:val="28"/>
          <w:szCs w:val="28"/>
        </w:rPr>
      </w:pPr>
      <w:r w:rsidRPr="000B35B6">
        <w:rPr>
          <w:color w:val="000000"/>
          <w:sz w:val="28"/>
          <w:szCs w:val="28"/>
        </w:rPr>
        <w:t>прекращение действия лицензии;</w:t>
      </w:r>
    </w:p>
    <w:p w:rsidR="00554760" w:rsidRDefault="00C56E33">
      <w:pPr>
        <w:widowControl w:val="0"/>
        <w:ind w:firstLine="720"/>
        <w:rPr>
          <w:color w:val="000000"/>
          <w:sz w:val="28"/>
          <w:szCs w:val="28"/>
        </w:rPr>
      </w:pPr>
      <w:r w:rsidRPr="000B35B6">
        <w:rPr>
          <w:color w:val="000000"/>
          <w:sz w:val="28"/>
          <w:szCs w:val="28"/>
        </w:rPr>
        <w:t>предоставление сведений из реестра лицензий;</w:t>
      </w:r>
    </w:p>
    <w:p w:rsidR="00554760" w:rsidRDefault="00C56E33">
      <w:pPr>
        <w:widowControl w:val="0"/>
        <w:ind w:firstLine="720"/>
        <w:jc w:val="both"/>
        <w:rPr>
          <w:color w:val="000000"/>
          <w:sz w:val="28"/>
          <w:szCs w:val="28"/>
        </w:rPr>
      </w:pPr>
      <w:r w:rsidRPr="000B35B6">
        <w:rPr>
          <w:color w:val="000000"/>
          <w:sz w:val="28"/>
          <w:szCs w:val="28"/>
        </w:rPr>
        <w:t>предоставление дубликата лицензии;</w:t>
      </w:r>
    </w:p>
    <w:p w:rsidR="00554760" w:rsidRDefault="00C56E33">
      <w:pPr>
        <w:widowControl w:val="0"/>
        <w:ind w:firstLine="720"/>
        <w:jc w:val="both"/>
        <w:rPr>
          <w:color w:val="000000"/>
          <w:sz w:val="28"/>
          <w:szCs w:val="28"/>
        </w:rPr>
      </w:pPr>
      <w:r w:rsidRPr="000B35B6">
        <w:rPr>
          <w:color w:val="000000"/>
          <w:sz w:val="28"/>
          <w:szCs w:val="28"/>
        </w:rPr>
        <w:t>предоставление копии лицензии.</w:t>
      </w:r>
    </w:p>
    <w:p w:rsidR="00554760" w:rsidRDefault="00C56E33">
      <w:pPr>
        <w:pStyle w:val="1"/>
        <w:widowControl w:val="0"/>
        <w:ind w:firstLine="720"/>
        <w:jc w:val="both"/>
        <w:rPr>
          <w:b/>
          <w:strike/>
          <w:color w:val="C00000"/>
          <w:sz w:val="28"/>
          <w:szCs w:val="28"/>
          <w:u w:val="none"/>
        </w:rPr>
      </w:pPr>
      <w:r w:rsidRPr="00A37D9A">
        <w:rPr>
          <w:b/>
          <w:sz w:val="28"/>
          <w:szCs w:val="28"/>
          <w:u w:val="none"/>
        </w:rPr>
        <w:t xml:space="preserve">Сроки предоставления государственной услуги </w:t>
      </w:r>
    </w:p>
    <w:p w:rsidR="00554760" w:rsidRDefault="0078416F">
      <w:pPr>
        <w:widowControl w:val="0"/>
        <w:tabs>
          <w:tab w:val="left" w:pos="1080"/>
        </w:tabs>
        <w:ind w:firstLine="720"/>
        <w:jc w:val="both"/>
        <w:rPr>
          <w:sz w:val="28"/>
          <w:szCs w:val="28"/>
        </w:rPr>
      </w:pPr>
      <w:r>
        <w:rPr>
          <w:sz w:val="28"/>
          <w:szCs w:val="28"/>
        </w:rPr>
        <w:t>12</w:t>
      </w:r>
      <w:r w:rsidRPr="00A37D9A">
        <w:rPr>
          <w:sz w:val="28"/>
          <w:szCs w:val="28"/>
        </w:rPr>
        <w:t>. Срок предоставления</w:t>
      </w:r>
      <w:r>
        <w:rPr>
          <w:sz w:val="28"/>
          <w:szCs w:val="28"/>
        </w:rPr>
        <w:t xml:space="preserve"> или отказ</w:t>
      </w:r>
      <w:r w:rsidR="0071258B">
        <w:rPr>
          <w:sz w:val="28"/>
          <w:szCs w:val="28"/>
        </w:rPr>
        <w:t xml:space="preserve"> в</w:t>
      </w:r>
      <w:r>
        <w:rPr>
          <w:sz w:val="28"/>
          <w:szCs w:val="28"/>
        </w:rPr>
        <w:t xml:space="preserve"> предоставлени</w:t>
      </w:r>
      <w:r w:rsidR="0071258B">
        <w:rPr>
          <w:sz w:val="28"/>
          <w:szCs w:val="28"/>
        </w:rPr>
        <w:t>и</w:t>
      </w:r>
      <w:r>
        <w:rPr>
          <w:sz w:val="28"/>
          <w:szCs w:val="28"/>
        </w:rPr>
        <w:t xml:space="preserve"> </w:t>
      </w:r>
      <w:r w:rsidRPr="00A37D9A">
        <w:rPr>
          <w:sz w:val="28"/>
          <w:szCs w:val="28"/>
        </w:rPr>
        <w:t xml:space="preserve">лицензии на осуществление </w:t>
      </w:r>
      <w:r>
        <w:rPr>
          <w:sz w:val="28"/>
          <w:szCs w:val="28"/>
        </w:rPr>
        <w:t xml:space="preserve">перевозок внутренним водным транспортом, морским транспортом пассажиров </w:t>
      </w:r>
      <w:r w:rsidRPr="00A37D9A">
        <w:rPr>
          <w:sz w:val="28"/>
          <w:szCs w:val="28"/>
        </w:rPr>
        <w:t>- не более 45</w:t>
      </w:r>
      <w:r>
        <w:rPr>
          <w:sz w:val="28"/>
          <w:szCs w:val="28"/>
        </w:rPr>
        <w:t xml:space="preserve"> рабочих </w:t>
      </w:r>
      <w:r w:rsidRPr="00A37D9A">
        <w:rPr>
          <w:sz w:val="28"/>
          <w:szCs w:val="28"/>
        </w:rPr>
        <w:t xml:space="preserve"> дней со дня </w:t>
      </w:r>
      <w:r>
        <w:rPr>
          <w:sz w:val="28"/>
          <w:szCs w:val="28"/>
        </w:rPr>
        <w:t>приема</w:t>
      </w:r>
      <w:r w:rsidRPr="00A37D9A">
        <w:rPr>
          <w:sz w:val="28"/>
          <w:szCs w:val="28"/>
        </w:rPr>
        <w:t xml:space="preserve"> заявления о предоставлении лицензии и прилагаемых к нему документов.</w:t>
      </w:r>
    </w:p>
    <w:p w:rsidR="00554760" w:rsidRDefault="0078416F">
      <w:pPr>
        <w:pStyle w:val="ConsPlusNormal"/>
        <w:jc w:val="both"/>
        <w:rPr>
          <w:rFonts w:ascii="Times New Roman" w:hAnsi="Times New Roman" w:cs="Times New Roman"/>
          <w:sz w:val="28"/>
          <w:szCs w:val="28"/>
        </w:rPr>
      </w:pPr>
      <w:r w:rsidRPr="00731050">
        <w:rPr>
          <w:rFonts w:ascii="Times New Roman" w:hAnsi="Times New Roman" w:cs="Times New Roman"/>
          <w:sz w:val="28"/>
          <w:szCs w:val="28"/>
        </w:rPr>
        <w:t>Срок выдачи лицензии –</w:t>
      </w:r>
      <w:r>
        <w:rPr>
          <w:rFonts w:ascii="Times New Roman" w:hAnsi="Times New Roman" w:cs="Times New Roman"/>
          <w:sz w:val="28"/>
          <w:szCs w:val="28"/>
        </w:rPr>
        <w:t xml:space="preserve"> </w:t>
      </w:r>
      <w:r w:rsidRPr="00731050">
        <w:rPr>
          <w:rFonts w:ascii="Times New Roman" w:hAnsi="Times New Roman" w:cs="Times New Roman"/>
          <w:sz w:val="28"/>
          <w:szCs w:val="28"/>
        </w:rPr>
        <w:t>в течение трех рабочих дней после дня подписания и регистрации лицензии лицензирующим органом</w:t>
      </w:r>
      <w:r>
        <w:rPr>
          <w:rFonts w:ascii="Times New Roman" w:hAnsi="Times New Roman" w:cs="Times New Roman"/>
          <w:sz w:val="28"/>
          <w:szCs w:val="28"/>
        </w:rPr>
        <w:t>,</w:t>
      </w:r>
      <w:r w:rsidRPr="00731050">
        <w:rPr>
          <w:rFonts w:ascii="Times New Roman" w:hAnsi="Times New Roman" w:cs="Times New Roman"/>
          <w:sz w:val="28"/>
          <w:szCs w:val="28"/>
        </w:rPr>
        <w:t xml:space="preserve"> она вручается лицензиату или направляется ему заказным почтовым отправлением </w:t>
      </w:r>
      <w:proofErr w:type="gramStart"/>
      <w:r w:rsidRPr="00731050">
        <w:rPr>
          <w:rFonts w:ascii="Times New Roman" w:hAnsi="Times New Roman" w:cs="Times New Roman"/>
          <w:sz w:val="28"/>
          <w:szCs w:val="28"/>
        </w:rPr>
        <w:t>с</w:t>
      </w:r>
      <w:proofErr w:type="gramEnd"/>
      <w:r w:rsidRPr="00731050">
        <w:rPr>
          <w:rFonts w:ascii="Times New Roman" w:hAnsi="Times New Roman" w:cs="Times New Roman"/>
          <w:sz w:val="28"/>
          <w:szCs w:val="28"/>
        </w:rPr>
        <w:t xml:space="preserve"> уведомлении о вручении.</w:t>
      </w:r>
    </w:p>
    <w:p w:rsidR="00554760" w:rsidRDefault="0078416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13. Срок переоформления или отказ в переоформлении лицензии – не более </w:t>
      </w:r>
      <w:r w:rsidR="0071258B">
        <w:rPr>
          <w:rFonts w:ascii="Times New Roman" w:hAnsi="Times New Roman" w:cs="Times New Roman"/>
          <w:sz w:val="28"/>
          <w:szCs w:val="28"/>
        </w:rPr>
        <w:t xml:space="preserve"> </w:t>
      </w:r>
      <w:r>
        <w:rPr>
          <w:rFonts w:ascii="Times New Roman" w:hAnsi="Times New Roman" w:cs="Times New Roman"/>
          <w:sz w:val="28"/>
          <w:szCs w:val="28"/>
        </w:rPr>
        <w:t xml:space="preserve">10 рабочих дней со дня поступления в </w:t>
      </w:r>
      <w:proofErr w:type="spellStart"/>
      <w:r>
        <w:rPr>
          <w:rFonts w:ascii="Times New Roman" w:hAnsi="Times New Roman" w:cs="Times New Roman"/>
          <w:sz w:val="28"/>
          <w:szCs w:val="28"/>
        </w:rPr>
        <w:t>Ространснадзор</w:t>
      </w:r>
      <w:proofErr w:type="spellEnd"/>
      <w:r>
        <w:rPr>
          <w:rFonts w:ascii="Times New Roman" w:hAnsi="Times New Roman" w:cs="Times New Roman"/>
          <w:sz w:val="28"/>
          <w:szCs w:val="28"/>
        </w:rPr>
        <w:t xml:space="preserve"> </w:t>
      </w:r>
      <w:r w:rsidRPr="00341E64">
        <w:rPr>
          <w:rFonts w:ascii="Times New Roman" w:hAnsi="Times New Roman" w:cs="Times New Roman"/>
          <w:sz w:val="28"/>
          <w:szCs w:val="28"/>
        </w:rPr>
        <w:t>и</w:t>
      </w:r>
      <w:r>
        <w:rPr>
          <w:rFonts w:ascii="Times New Roman" w:hAnsi="Times New Roman" w:cs="Times New Roman"/>
          <w:sz w:val="28"/>
          <w:szCs w:val="28"/>
        </w:rPr>
        <w:t>ли</w:t>
      </w:r>
      <w:r w:rsidRPr="00341E64">
        <w:rPr>
          <w:rFonts w:ascii="Times New Roman" w:hAnsi="Times New Roman" w:cs="Times New Roman"/>
          <w:sz w:val="28"/>
          <w:szCs w:val="28"/>
        </w:rPr>
        <w:t xml:space="preserve"> территориальны</w:t>
      </w:r>
      <w:r>
        <w:rPr>
          <w:rFonts w:ascii="Times New Roman" w:hAnsi="Times New Roman" w:cs="Times New Roman"/>
          <w:sz w:val="28"/>
          <w:szCs w:val="28"/>
        </w:rPr>
        <w:t>е</w:t>
      </w:r>
      <w:r w:rsidRPr="00341E64">
        <w:rPr>
          <w:rFonts w:ascii="Times New Roman" w:hAnsi="Times New Roman" w:cs="Times New Roman"/>
          <w:sz w:val="28"/>
          <w:szCs w:val="28"/>
        </w:rPr>
        <w:t xml:space="preserve"> орган</w:t>
      </w:r>
      <w:r>
        <w:rPr>
          <w:rFonts w:ascii="Times New Roman" w:hAnsi="Times New Roman" w:cs="Times New Roman"/>
          <w:sz w:val="28"/>
          <w:szCs w:val="28"/>
        </w:rPr>
        <w:t>ы заявления о переоформлении лицензии.</w:t>
      </w:r>
    </w:p>
    <w:p w:rsidR="00554760" w:rsidRDefault="0078416F">
      <w:pPr>
        <w:pStyle w:val="ConsPlusNormal"/>
        <w:jc w:val="both"/>
        <w:rPr>
          <w:rFonts w:ascii="Times New Roman" w:hAnsi="Times New Roman" w:cs="Times New Roman"/>
          <w:sz w:val="28"/>
          <w:szCs w:val="28"/>
        </w:rPr>
      </w:pPr>
      <w:r w:rsidRPr="00305E75">
        <w:rPr>
          <w:rFonts w:ascii="Times New Roman" w:eastAsiaTheme="minorHAnsi" w:hAnsi="Times New Roman" w:cs="Times New Roman"/>
          <w:bCs/>
          <w:sz w:val="28"/>
          <w:szCs w:val="28"/>
          <w:lang w:eastAsia="en-US"/>
        </w:rPr>
        <w:t>При намерении лицензиата осуществлять лицензируемый вид деятельности по адресу места его осуществления, не указанному в лицензии, внести изменения в указанный в лицензии перечень выполняемых работ, оказываемых услуг, составляющих лицензируемый вид деятельности,</w:t>
      </w:r>
      <w:r w:rsidRPr="00305E75">
        <w:rPr>
          <w:rFonts w:ascii="Times New Roman" w:hAnsi="Times New Roman" w:cs="Times New Roman"/>
          <w:sz w:val="28"/>
          <w:szCs w:val="28"/>
        </w:rPr>
        <w:t xml:space="preserve"> переоформление лицензии осуществляется после проведения проверки соответствия лицензиата лицензионным требованиям в течение 30 рабочих дней.</w:t>
      </w:r>
    </w:p>
    <w:p w:rsidR="00554760" w:rsidRDefault="0078416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14. Срок переоформления или отказ в переоформлении приложения </w:t>
      </w:r>
      <w:ins w:id="14" w:author="Khodko" w:date="2012-10-02T14:48:00Z">
        <w:r w:rsidR="002B1EB2">
          <w:rPr>
            <w:rFonts w:ascii="Times New Roman" w:hAnsi="Times New Roman" w:cs="Times New Roman"/>
            <w:sz w:val="28"/>
            <w:szCs w:val="28"/>
          </w:rPr>
          <w:t xml:space="preserve">                           </w:t>
        </w:r>
      </w:ins>
      <w:r>
        <w:rPr>
          <w:rFonts w:ascii="Times New Roman" w:hAnsi="Times New Roman" w:cs="Times New Roman"/>
          <w:sz w:val="28"/>
          <w:szCs w:val="28"/>
        </w:rPr>
        <w:t xml:space="preserve">к лицензии – не более 10 рабочих дней со дня получения </w:t>
      </w:r>
      <w:proofErr w:type="spellStart"/>
      <w:r>
        <w:rPr>
          <w:rFonts w:ascii="Times New Roman" w:hAnsi="Times New Roman" w:cs="Times New Roman"/>
          <w:sz w:val="28"/>
          <w:szCs w:val="28"/>
        </w:rPr>
        <w:t>Ространснадзором</w:t>
      </w:r>
      <w:proofErr w:type="spellEnd"/>
      <w:r>
        <w:rPr>
          <w:rFonts w:ascii="Times New Roman" w:hAnsi="Times New Roman" w:cs="Times New Roman"/>
          <w:sz w:val="28"/>
          <w:szCs w:val="28"/>
        </w:rPr>
        <w:t xml:space="preserve"> </w:t>
      </w:r>
      <w:ins w:id="15" w:author="Khodko" w:date="2012-10-02T14:48:00Z">
        <w:r w:rsidR="002B1EB2">
          <w:rPr>
            <w:rFonts w:ascii="Times New Roman" w:hAnsi="Times New Roman" w:cs="Times New Roman"/>
            <w:sz w:val="28"/>
            <w:szCs w:val="28"/>
          </w:rPr>
          <w:t xml:space="preserve">                     </w:t>
        </w:r>
      </w:ins>
      <w:r>
        <w:rPr>
          <w:rFonts w:ascii="Times New Roman" w:hAnsi="Times New Roman" w:cs="Times New Roman"/>
          <w:sz w:val="28"/>
          <w:szCs w:val="28"/>
        </w:rPr>
        <w:t>или территориальным органом заявления о переоформлении приложения к лицензии.</w:t>
      </w:r>
    </w:p>
    <w:p w:rsidR="00554760" w:rsidRDefault="0078416F">
      <w:pPr>
        <w:widowControl w:val="0"/>
        <w:ind w:firstLine="720"/>
        <w:jc w:val="both"/>
        <w:rPr>
          <w:sz w:val="28"/>
          <w:szCs w:val="28"/>
        </w:rPr>
      </w:pPr>
      <w:r>
        <w:rPr>
          <w:sz w:val="28"/>
          <w:szCs w:val="28"/>
        </w:rPr>
        <w:t xml:space="preserve">15. </w:t>
      </w:r>
      <w:proofErr w:type="gramStart"/>
      <w:r w:rsidRPr="00A37D9A">
        <w:rPr>
          <w:sz w:val="28"/>
          <w:szCs w:val="28"/>
        </w:rPr>
        <w:t>В случае вынесения судьей решения об административном приостановлении деятельности лицензиата за нарушение лицензионных требований лицензирующий орган в течение суток со дня</w:t>
      </w:r>
      <w:proofErr w:type="gramEnd"/>
      <w:r w:rsidRPr="00A37D9A">
        <w:rPr>
          <w:sz w:val="28"/>
          <w:szCs w:val="28"/>
        </w:rPr>
        <w:t xml:space="preserve"> вступления данного решения в законную силу приостанавливает действие лицензии на срок административного приостан</w:t>
      </w:r>
      <w:r>
        <w:rPr>
          <w:sz w:val="28"/>
          <w:szCs w:val="28"/>
        </w:rPr>
        <w:t>овления деятельности лицензиата</w:t>
      </w:r>
      <w:r w:rsidRPr="00A37D9A">
        <w:rPr>
          <w:sz w:val="28"/>
          <w:szCs w:val="28"/>
        </w:rPr>
        <w:t>.</w:t>
      </w:r>
    </w:p>
    <w:p w:rsidR="00554760" w:rsidRDefault="0078416F">
      <w:pPr>
        <w:pStyle w:val="ConsPlusNormal"/>
        <w:jc w:val="both"/>
        <w:rPr>
          <w:rFonts w:ascii="Times New Roman" w:eastAsiaTheme="minorHAnsi" w:hAnsi="Times New Roman" w:cs="Times New Roman"/>
          <w:sz w:val="28"/>
          <w:szCs w:val="28"/>
          <w:lang w:eastAsia="en-US"/>
        </w:rPr>
      </w:pPr>
      <w:proofErr w:type="gramStart"/>
      <w:r w:rsidRPr="00305E75">
        <w:rPr>
          <w:rFonts w:ascii="Times New Roman" w:eastAsiaTheme="minorHAnsi" w:hAnsi="Times New Roman" w:cs="Times New Roman"/>
          <w:sz w:val="28"/>
          <w:szCs w:val="28"/>
          <w:lang w:eastAsia="en-US"/>
        </w:rPr>
        <w:t>Действие лицензии, приостановленное в случае привлечения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roofErr w:type="gramEnd"/>
    </w:p>
    <w:p w:rsidR="00554760" w:rsidRDefault="0078416F">
      <w:pPr>
        <w:widowControl w:val="0"/>
        <w:autoSpaceDE w:val="0"/>
        <w:autoSpaceDN w:val="0"/>
        <w:adjustRightInd w:val="0"/>
        <w:ind w:firstLine="720"/>
        <w:jc w:val="both"/>
        <w:rPr>
          <w:sz w:val="28"/>
          <w:szCs w:val="28"/>
        </w:rPr>
      </w:pPr>
      <w:r>
        <w:rPr>
          <w:sz w:val="28"/>
          <w:szCs w:val="28"/>
        </w:rPr>
        <w:t xml:space="preserve">16. </w:t>
      </w:r>
      <w:r w:rsidRPr="00A37D9A">
        <w:rPr>
          <w:sz w:val="28"/>
          <w:szCs w:val="28"/>
        </w:rPr>
        <w:t>Действие лицензии возобновляется лицензирующим органом  со дня, следующего за днем:</w:t>
      </w:r>
    </w:p>
    <w:p w:rsidR="00554760" w:rsidRDefault="0078416F">
      <w:pPr>
        <w:widowControl w:val="0"/>
        <w:autoSpaceDE w:val="0"/>
        <w:autoSpaceDN w:val="0"/>
        <w:adjustRightInd w:val="0"/>
        <w:ind w:firstLine="720"/>
        <w:jc w:val="both"/>
        <w:rPr>
          <w:sz w:val="28"/>
          <w:szCs w:val="28"/>
        </w:rPr>
      </w:pPr>
      <w:r w:rsidRPr="00A37D9A">
        <w:rPr>
          <w:sz w:val="28"/>
          <w:szCs w:val="28"/>
        </w:rPr>
        <w:t>истечения срока административного приостановления деятельности лицензиата;</w:t>
      </w:r>
    </w:p>
    <w:p w:rsidR="00554760" w:rsidRDefault="0078416F">
      <w:pPr>
        <w:widowControl w:val="0"/>
        <w:autoSpaceDE w:val="0"/>
        <w:autoSpaceDN w:val="0"/>
        <w:adjustRightInd w:val="0"/>
        <w:ind w:firstLine="720"/>
        <w:jc w:val="both"/>
        <w:rPr>
          <w:sz w:val="28"/>
          <w:szCs w:val="28"/>
        </w:rPr>
      </w:pPr>
      <w:r w:rsidRPr="00A37D9A">
        <w:rPr>
          <w:sz w:val="28"/>
          <w:szCs w:val="28"/>
        </w:rPr>
        <w:t xml:space="preserve">досрочного прекращения исполнения административного наказания в виде </w:t>
      </w:r>
      <w:r w:rsidRPr="00A37D9A">
        <w:rPr>
          <w:sz w:val="28"/>
          <w:szCs w:val="28"/>
        </w:rPr>
        <w:lastRenderedPageBreak/>
        <w:t>административного приостановления деятельности лицензиата.</w:t>
      </w:r>
    </w:p>
    <w:p w:rsidR="00554760" w:rsidRDefault="0078416F">
      <w:pPr>
        <w:widowControl w:val="0"/>
        <w:autoSpaceDE w:val="0"/>
        <w:autoSpaceDN w:val="0"/>
        <w:adjustRightInd w:val="0"/>
        <w:ind w:firstLine="720"/>
        <w:jc w:val="both"/>
        <w:rPr>
          <w:sz w:val="28"/>
          <w:szCs w:val="28"/>
        </w:rPr>
      </w:pPr>
      <w:r>
        <w:rPr>
          <w:sz w:val="28"/>
          <w:szCs w:val="28"/>
        </w:rPr>
        <w:t xml:space="preserve">17. </w:t>
      </w:r>
      <w:r w:rsidRPr="00A37D9A">
        <w:rPr>
          <w:sz w:val="28"/>
          <w:szCs w:val="28"/>
        </w:rPr>
        <w:t>Действие лицензии прекращается со дня вступления в законную силу решения суда об аннулировании лицензии.</w:t>
      </w:r>
    </w:p>
    <w:p w:rsidR="00554760" w:rsidRDefault="0078416F">
      <w:pPr>
        <w:widowControl w:val="0"/>
        <w:ind w:firstLine="720"/>
        <w:jc w:val="both"/>
        <w:rPr>
          <w:sz w:val="28"/>
          <w:szCs w:val="28"/>
        </w:rPr>
      </w:pPr>
      <w:r>
        <w:rPr>
          <w:sz w:val="28"/>
          <w:szCs w:val="28"/>
        </w:rPr>
        <w:t xml:space="preserve">18. </w:t>
      </w:r>
      <w:r>
        <w:rPr>
          <w:color w:val="000000"/>
          <w:sz w:val="28"/>
          <w:szCs w:val="28"/>
        </w:rPr>
        <w:t xml:space="preserve">Лицензирующий орган </w:t>
      </w:r>
      <w:r>
        <w:rPr>
          <w:sz w:val="28"/>
          <w:szCs w:val="28"/>
        </w:rPr>
        <w:t>принимает решение о прекращении действия лицензии в течение 10 рабочих дней со дня получения:</w:t>
      </w:r>
    </w:p>
    <w:p w:rsidR="00554760" w:rsidRDefault="0078416F">
      <w:pPr>
        <w:widowControl w:val="0"/>
        <w:autoSpaceDE w:val="0"/>
        <w:autoSpaceDN w:val="0"/>
        <w:adjustRightInd w:val="0"/>
        <w:ind w:firstLine="720"/>
        <w:jc w:val="both"/>
        <w:outlineLvl w:val="1"/>
        <w:rPr>
          <w:sz w:val="28"/>
          <w:szCs w:val="28"/>
        </w:rPr>
      </w:pPr>
      <w:r>
        <w:rPr>
          <w:sz w:val="28"/>
          <w:szCs w:val="28"/>
        </w:rPr>
        <w:t>заявления лицензиата о прекращении лицензируемого вида деятельности;</w:t>
      </w:r>
    </w:p>
    <w:p w:rsidR="00554760" w:rsidRDefault="0078416F">
      <w:pPr>
        <w:widowControl w:val="0"/>
        <w:autoSpaceDE w:val="0"/>
        <w:autoSpaceDN w:val="0"/>
        <w:adjustRightInd w:val="0"/>
        <w:ind w:firstLine="720"/>
        <w:jc w:val="both"/>
        <w:outlineLvl w:val="1"/>
        <w:rPr>
          <w:sz w:val="28"/>
          <w:szCs w:val="28"/>
        </w:rPr>
      </w:pPr>
      <w:r>
        <w:rPr>
          <w:sz w:val="28"/>
          <w:szCs w:val="28"/>
        </w:rPr>
        <w:t>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554760" w:rsidRDefault="0078416F">
      <w:pPr>
        <w:widowControl w:val="0"/>
        <w:autoSpaceDE w:val="0"/>
        <w:autoSpaceDN w:val="0"/>
        <w:adjustRightInd w:val="0"/>
        <w:ind w:firstLine="720"/>
        <w:jc w:val="both"/>
        <w:outlineLvl w:val="1"/>
        <w:rPr>
          <w:sz w:val="28"/>
          <w:szCs w:val="28"/>
        </w:rPr>
      </w:pPr>
      <w:r w:rsidRPr="0032503F">
        <w:rPr>
          <w:sz w:val="28"/>
          <w:szCs w:val="28"/>
        </w:rPr>
        <w:t>выписки из вступившего в законную силу решения суда об аннулировании лицензии.</w:t>
      </w:r>
    </w:p>
    <w:p w:rsidR="00554760" w:rsidRDefault="0078416F">
      <w:pPr>
        <w:widowControl w:val="0"/>
        <w:ind w:firstLine="720"/>
        <w:jc w:val="both"/>
        <w:rPr>
          <w:sz w:val="28"/>
          <w:szCs w:val="28"/>
        </w:rPr>
      </w:pPr>
      <w:r>
        <w:rPr>
          <w:sz w:val="28"/>
          <w:szCs w:val="28"/>
        </w:rPr>
        <w:t xml:space="preserve">19. </w:t>
      </w:r>
      <w:r w:rsidRPr="00C20063">
        <w:rPr>
          <w:sz w:val="28"/>
          <w:szCs w:val="28"/>
        </w:rPr>
        <w:t xml:space="preserve">Срок предоставления информации из реестра лицензий </w:t>
      </w:r>
      <w:r>
        <w:rPr>
          <w:sz w:val="28"/>
          <w:szCs w:val="28"/>
        </w:rPr>
        <w:t xml:space="preserve">                                       </w:t>
      </w:r>
      <w:r w:rsidRPr="00C20063">
        <w:rPr>
          <w:sz w:val="28"/>
          <w:szCs w:val="28"/>
        </w:rPr>
        <w:t xml:space="preserve">не может превышать </w:t>
      </w:r>
      <w:r>
        <w:rPr>
          <w:sz w:val="28"/>
          <w:szCs w:val="28"/>
        </w:rPr>
        <w:t xml:space="preserve">пяти </w:t>
      </w:r>
      <w:r w:rsidRPr="00F86C04">
        <w:rPr>
          <w:sz w:val="28"/>
          <w:szCs w:val="28"/>
        </w:rPr>
        <w:t>рабочих дней</w:t>
      </w:r>
      <w:r w:rsidRPr="00C20063">
        <w:rPr>
          <w:sz w:val="28"/>
          <w:szCs w:val="28"/>
        </w:rPr>
        <w:t xml:space="preserve"> со дня поступления соответствующего заявления.</w:t>
      </w:r>
    </w:p>
    <w:p w:rsidR="00554760" w:rsidRDefault="0078416F">
      <w:pPr>
        <w:widowControl w:val="0"/>
        <w:autoSpaceDE w:val="0"/>
        <w:autoSpaceDN w:val="0"/>
        <w:adjustRightInd w:val="0"/>
        <w:ind w:firstLine="720"/>
        <w:jc w:val="both"/>
        <w:outlineLvl w:val="1"/>
        <w:rPr>
          <w:sz w:val="28"/>
          <w:szCs w:val="28"/>
        </w:rPr>
      </w:pPr>
      <w:r>
        <w:rPr>
          <w:sz w:val="28"/>
          <w:szCs w:val="28"/>
        </w:rPr>
        <w:t>20. Срок предоставления дубликата или копии лицензии – не более трех рабочих дней со дня получения заявления о предоставлении дубликата или копии лицензии.</w:t>
      </w:r>
    </w:p>
    <w:p w:rsidR="00554760" w:rsidRDefault="00C56E33">
      <w:pPr>
        <w:widowControl w:val="0"/>
        <w:ind w:firstLine="720"/>
        <w:jc w:val="both"/>
        <w:rPr>
          <w:b/>
          <w:sz w:val="28"/>
          <w:szCs w:val="28"/>
        </w:rPr>
      </w:pPr>
      <w:r w:rsidRPr="00A37D9A">
        <w:rPr>
          <w:b/>
          <w:sz w:val="28"/>
          <w:szCs w:val="28"/>
        </w:rPr>
        <w:t>Перечень нормативных правовых актов, регулирующих отношения, возникающие в связи с предоставлением государственной услуги</w:t>
      </w:r>
    </w:p>
    <w:p w:rsidR="00554760" w:rsidRDefault="00784A4B">
      <w:pPr>
        <w:widowControl w:val="0"/>
        <w:tabs>
          <w:tab w:val="left" w:pos="900"/>
          <w:tab w:val="left" w:pos="1080"/>
        </w:tabs>
        <w:ind w:firstLine="720"/>
        <w:jc w:val="both"/>
        <w:rPr>
          <w:sz w:val="28"/>
          <w:szCs w:val="28"/>
        </w:rPr>
      </w:pPr>
      <w:r>
        <w:rPr>
          <w:sz w:val="28"/>
          <w:szCs w:val="28"/>
        </w:rPr>
        <w:t>21</w:t>
      </w:r>
      <w:r w:rsidR="00C56E33" w:rsidRPr="00731050">
        <w:rPr>
          <w:sz w:val="28"/>
          <w:szCs w:val="28"/>
        </w:rPr>
        <w:t>.</w:t>
      </w:r>
      <w:r w:rsidR="00C56E33" w:rsidRPr="00A37D9A">
        <w:rPr>
          <w:sz w:val="28"/>
          <w:szCs w:val="28"/>
        </w:rPr>
        <w:t xml:space="preserve"> </w:t>
      </w:r>
      <w:r w:rsidR="00C56E33" w:rsidRPr="00A37D9A">
        <w:rPr>
          <w:iCs/>
          <w:sz w:val="28"/>
          <w:szCs w:val="28"/>
        </w:rPr>
        <w:t>Предоставление</w:t>
      </w:r>
      <w:r w:rsidR="00C56E33" w:rsidRPr="00A37D9A">
        <w:rPr>
          <w:sz w:val="28"/>
          <w:szCs w:val="28"/>
        </w:rPr>
        <w:t xml:space="preserve"> государственной услуги осуществляется в соответствии </w:t>
      </w:r>
      <w:proofErr w:type="gramStart"/>
      <w:r w:rsidR="00C56E33" w:rsidRPr="00A37D9A">
        <w:rPr>
          <w:sz w:val="28"/>
          <w:szCs w:val="28"/>
        </w:rPr>
        <w:t>с</w:t>
      </w:r>
      <w:proofErr w:type="gramEnd"/>
      <w:r w:rsidR="00C56E33" w:rsidRPr="00A37D9A">
        <w:rPr>
          <w:sz w:val="28"/>
          <w:szCs w:val="28"/>
        </w:rPr>
        <w:t>:</w:t>
      </w:r>
    </w:p>
    <w:p w:rsidR="00554760" w:rsidRDefault="0071258B">
      <w:pPr>
        <w:widowControl w:val="0"/>
        <w:tabs>
          <w:tab w:val="left" w:pos="900"/>
          <w:tab w:val="left" w:pos="1080"/>
        </w:tabs>
        <w:ind w:firstLine="720"/>
        <w:jc w:val="both"/>
        <w:rPr>
          <w:sz w:val="28"/>
          <w:szCs w:val="28"/>
          <w:lang w:eastAsia="en-US"/>
        </w:rPr>
      </w:pPr>
      <w:r>
        <w:rPr>
          <w:rFonts w:eastAsia="Calibri"/>
          <w:sz w:val="28"/>
          <w:szCs w:val="28"/>
          <w:lang w:eastAsia="en-US"/>
        </w:rPr>
        <w:t>Международной конвенцией</w:t>
      </w:r>
      <w:r w:rsidR="0022665B" w:rsidRPr="00B011B8">
        <w:rPr>
          <w:rFonts w:eastAsia="Calibri"/>
          <w:sz w:val="28"/>
          <w:szCs w:val="28"/>
          <w:lang w:eastAsia="en-US"/>
        </w:rPr>
        <w:t xml:space="preserve"> по охране человеческой</w:t>
      </w:r>
      <w:r>
        <w:rPr>
          <w:rFonts w:eastAsia="Calibri"/>
          <w:sz w:val="28"/>
          <w:szCs w:val="28"/>
          <w:lang w:eastAsia="en-US"/>
        </w:rPr>
        <w:t xml:space="preserve"> жизни</w:t>
      </w:r>
      <w:r w:rsidR="0022665B" w:rsidRPr="00B011B8">
        <w:rPr>
          <w:rFonts w:eastAsia="Calibri"/>
          <w:sz w:val="28"/>
          <w:szCs w:val="28"/>
          <w:lang w:eastAsia="en-US"/>
        </w:rPr>
        <w:t xml:space="preserve"> на море </w:t>
      </w:r>
      <w:r>
        <w:rPr>
          <w:rFonts w:eastAsia="Calibri"/>
          <w:sz w:val="28"/>
          <w:szCs w:val="28"/>
          <w:lang w:eastAsia="en-US"/>
        </w:rPr>
        <w:t xml:space="preserve">              </w:t>
      </w:r>
      <w:r w:rsidR="0022665B" w:rsidRPr="00B011B8">
        <w:rPr>
          <w:rFonts w:eastAsia="Calibri"/>
          <w:sz w:val="28"/>
          <w:szCs w:val="28"/>
          <w:lang w:eastAsia="en-US"/>
        </w:rPr>
        <w:t>1974 г</w:t>
      </w:r>
      <w:r>
        <w:rPr>
          <w:rFonts w:eastAsia="Calibri"/>
          <w:sz w:val="28"/>
          <w:szCs w:val="28"/>
          <w:lang w:eastAsia="en-US"/>
        </w:rPr>
        <w:t>ода</w:t>
      </w:r>
      <w:r>
        <w:rPr>
          <w:rStyle w:val="af2"/>
          <w:sz w:val="28"/>
          <w:szCs w:val="28"/>
          <w:lang w:eastAsia="en-US"/>
        </w:rPr>
        <w:footnoteReference w:id="5"/>
      </w:r>
      <w:r>
        <w:rPr>
          <w:rFonts w:eastAsia="Calibri"/>
          <w:sz w:val="28"/>
          <w:szCs w:val="28"/>
          <w:lang w:eastAsia="en-US"/>
        </w:rPr>
        <w:t>;</w:t>
      </w:r>
      <w:r w:rsidR="0022665B" w:rsidRPr="00B011B8">
        <w:rPr>
          <w:sz w:val="28"/>
          <w:szCs w:val="28"/>
          <w:lang w:eastAsia="en-US"/>
        </w:rPr>
        <w:t xml:space="preserve"> </w:t>
      </w:r>
    </w:p>
    <w:p w:rsidR="00554760" w:rsidRDefault="0071258B">
      <w:pPr>
        <w:widowControl w:val="0"/>
        <w:tabs>
          <w:tab w:val="left" w:pos="900"/>
          <w:tab w:val="left" w:pos="1080"/>
        </w:tabs>
        <w:ind w:firstLine="720"/>
        <w:jc w:val="both"/>
        <w:rPr>
          <w:sz w:val="28"/>
          <w:szCs w:val="28"/>
          <w:lang w:eastAsia="en-US"/>
        </w:rPr>
      </w:pPr>
      <w:r>
        <w:rPr>
          <w:sz w:val="28"/>
          <w:szCs w:val="28"/>
          <w:lang w:eastAsia="en-US"/>
        </w:rPr>
        <w:t>Международным морским</w:t>
      </w:r>
      <w:r w:rsidR="0022665B" w:rsidRPr="00B011B8">
        <w:rPr>
          <w:sz w:val="28"/>
          <w:szCs w:val="28"/>
          <w:lang w:eastAsia="en-US"/>
        </w:rPr>
        <w:t xml:space="preserve"> кодекс</w:t>
      </w:r>
      <w:r>
        <w:rPr>
          <w:sz w:val="28"/>
          <w:szCs w:val="28"/>
          <w:lang w:eastAsia="en-US"/>
        </w:rPr>
        <w:t>ом</w:t>
      </w:r>
      <w:r w:rsidR="0022665B" w:rsidRPr="00B011B8">
        <w:rPr>
          <w:sz w:val="28"/>
          <w:szCs w:val="28"/>
          <w:lang w:eastAsia="en-US"/>
        </w:rPr>
        <w:t xml:space="preserve"> по опасным грузам</w:t>
      </w:r>
      <w:r>
        <w:rPr>
          <w:rStyle w:val="af2"/>
          <w:sz w:val="28"/>
          <w:szCs w:val="28"/>
          <w:lang w:eastAsia="en-US"/>
        </w:rPr>
        <w:footnoteReference w:id="6"/>
      </w:r>
      <w:r w:rsidR="0022665B" w:rsidRPr="00B011B8">
        <w:rPr>
          <w:sz w:val="28"/>
          <w:szCs w:val="28"/>
          <w:lang w:eastAsia="en-US"/>
        </w:rPr>
        <w:t xml:space="preserve"> (Кодекс ММОГ);</w:t>
      </w:r>
    </w:p>
    <w:p w:rsidR="00554760" w:rsidRDefault="0022665B">
      <w:pPr>
        <w:widowControl w:val="0"/>
        <w:ind w:firstLine="720"/>
        <w:jc w:val="both"/>
        <w:rPr>
          <w:sz w:val="28"/>
          <w:szCs w:val="28"/>
          <w:lang w:eastAsia="en-US"/>
        </w:rPr>
      </w:pPr>
      <w:r w:rsidRPr="00B011B8">
        <w:rPr>
          <w:sz w:val="28"/>
          <w:szCs w:val="28"/>
          <w:lang w:eastAsia="en-US"/>
        </w:rPr>
        <w:t>Международн</w:t>
      </w:r>
      <w:r>
        <w:rPr>
          <w:sz w:val="28"/>
          <w:szCs w:val="28"/>
          <w:lang w:eastAsia="en-US"/>
        </w:rPr>
        <w:t>ой</w:t>
      </w:r>
      <w:r w:rsidRPr="00B011B8">
        <w:rPr>
          <w:sz w:val="28"/>
          <w:szCs w:val="28"/>
          <w:lang w:eastAsia="en-US"/>
        </w:rPr>
        <w:t xml:space="preserve"> конвенци</w:t>
      </w:r>
      <w:r>
        <w:rPr>
          <w:sz w:val="28"/>
          <w:szCs w:val="28"/>
          <w:lang w:eastAsia="en-US"/>
        </w:rPr>
        <w:t>ей</w:t>
      </w:r>
      <w:r w:rsidRPr="00B011B8">
        <w:rPr>
          <w:sz w:val="28"/>
          <w:szCs w:val="28"/>
          <w:lang w:eastAsia="en-US"/>
        </w:rPr>
        <w:t xml:space="preserve"> по безопасным контейнерам 1972 г</w:t>
      </w:r>
      <w:r>
        <w:rPr>
          <w:sz w:val="28"/>
          <w:szCs w:val="28"/>
          <w:lang w:eastAsia="en-US"/>
        </w:rPr>
        <w:t>ода</w:t>
      </w:r>
      <w:r w:rsidRPr="00B011B8">
        <w:rPr>
          <w:sz w:val="28"/>
          <w:szCs w:val="28"/>
          <w:lang w:eastAsia="en-US"/>
        </w:rPr>
        <w:t xml:space="preserve"> с поправками</w:t>
      </w:r>
      <w:r>
        <w:rPr>
          <w:rStyle w:val="af2"/>
          <w:sz w:val="28"/>
          <w:szCs w:val="28"/>
          <w:lang w:eastAsia="en-US"/>
        </w:rPr>
        <w:footnoteReference w:id="7"/>
      </w:r>
      <w:r w:rsidRPr="00B011B8">
        <w:rPr>
          <w:sz w:val="28"/>
          <w:szCs w:val="28"/>
          <w:lang w:eastAsia="en-US"/>
        </w:rPr>
        <w:t>;</w:t>
      </w:r>
    </w:p>
    <w:p w:rsidR="00554760" w:rsidRDefault="0071258B">
      <w:pPr>
        <w:widowControl w:val="0"/>
        <w:ind w:firstLine="720"/>
        <w:jc w:val="both"/>
        <w:rPr>
          <w:sz w:val="28"/>
          <w:szCs w:val="28"/>
          <w:lang w:eastAsia="en-US"/>
        </w:rPr>
      </w:pPr>
      <w:r>
        <w:rPr>
          <w:sz w:val="28"/>
          <w:szCs w:val="28"/>
          <w:lang w:eastAsia="en-US"/>
        </w:rPr>
        <w:t>Международной конвенцией</w:t>
      </w:r>
      <w:r w:rsidR="0022665B" w:rsidRPr="00B011B8">
        <w:rPr>
          <w:sz w:val="28"/>
          <w:szCs w:val="28"/>
          <w:lang w:eastAsia="en-US"/>
        </w:rPr>
        <w:t xml:space="preserve"> по предупрежд</w:t>
      </w:r>
      <w:r w:rsidR="0022665B">
        <w:rPr>
          <w:sz w:val="28"/>
          <w:szCs w:val="28"/>
          <w:lang w:eastAsia="en-US"/>
        </w:rPr>
        <w:t>ению загрязнения с судов 1973 года с изменениями</w:t>
      </w:r>
      <w:r>
        <w:rPr>
          <w:sz w:val="28"/>
          <w:szCs w:val="28"/>
          <w:lang w:eastAsia="en-US"/>
        </w:rPr>
        <w:t>,</w:t>
      </w:r>
      <w:r w:rsidR="0022665B">
        <w:rPr>
          <w:sz w:val="28"/>
          <w:szCs w:val="28"/>
          <w:lang w:eastAsia="en-US"/>
        </w:rPr>
        <w:t xml:space="preserve"> внесенными Протоколом 1978 года</w:t>
      </w:r>
      <w:r w:rsidR="0022665B" w:rsidRPr="00B011B8">
        <w:rPr>
          <w:sz w:val="28"/>
          <w:szCs w:val="28"/>
          <w:lang w:eastAsia="en-US"/>
        </w:rPr>
        <w:t xml:space="preserve"> (МАРПОЛ 73/78), с поправками</w:t>
      </w:r>
      <w:r w:rsidR="0022665B">
        <w:rPr>
          <w:rStyle w:val="af2"/>
          <w:sz w:val="28"/>
          <w:szCs w:val="28"/>
          <w:lang w:eastAsia="en-US"/>
        </w:rPr>
        <w:footnoteReference w:id="8"/>
      </w:r>
      <w:r w:rsidR="0022665B" w:rsidRPr="00B011B8">
        <w:rPr>
          <w:sz w:val="28"/>
          <w:szCs w:val="28"/>
          <w:lang w:eastAsia="en-US"/>
        </w:rPr>
        <w:t>;</w:t>
      </w:r>
    </w:p>
    <w:p w:rsidR="00554760" w:rsidRDefault="0071258B">
      <w:pPr>
        <w:widowControl w:val="0"/>
        <w:ind w:firstLine="720"/>
        <w:jc w:val="both"/>
        <w:rPr>
          <w:sz w:val="28"/>
          <w:szCs w:val="28"/>
          <w:lang w:eastAsia="en-US"/>
        </w:rPr>
      </w:pPr>
      <w:r>
        <w:rPr>
          <w:sz w:val="28"/>
          <w:szCs w:val="28"/>
          <w:lang w:eastAsia="en-US"/>
        </w:rPr>
        <w:t>Европейским</w:t>
      </w:r>
      <w:r w:rsidR="0022665B" w:rsidRPr="00B011B8">
        <w:rPr>
          <w:sz w:val="28"/>
          <w:szCs w:val="28"/>
          <w:lang w:eastAsia="en-US"/>
        </w:rPr>
        <w:t xml:space="preserve"> соглашение</w:t>
      </w:r>
      <w:r>
        <w:rPr>
          <w:sz w:val="28"/>
          <w:szCs w:val="28"/>
          <w:lang w:eastAsia="en-US"/>
        </w:rPr>
        <w:t>м</w:t>
      </w:r>
      <w:r w:rsidR="0022665B" w:rsidRPr="00B011B8">
        <w:rPr>
          <w:sz w:val="28"/>
          <w:szCs w:val="28"/>
          <w:lang w:eastAsia="en-US"/>
        </w:rPr>
        <w:t xml:space="preserve"> о международной перевозке опасных грузов по внутренним водным путям</w:t>
      </w:r>
      <w:r w:rsidR="0022665B">
        <w:rPr>
          <w:rStyle w:val="af2"/>
          <w:sz w:val="28"/>
          <w:szCs w:val="28"/>
          <w:lang w:eastAsia="en-US"/>
        </w:rPr>
        <w:footnoteReference w:id="9"/>
      </w:r>
      <w:r w:rsidR="0022665B" w:rsidRPr="00B011B8">
        <w:rPr>
          <w:sz w:val="28"/>
          <w:szCs w:val="28"/>
          <w:lang w:eastAsia="en-US"/>
        </w:rPr>
        <w:t xml:space="preserve"> (ВОПОГ);</w:t>
      </w:r>
    </w:p>
    <w:p w:rsidR="00554760" w:rsidRDefault="00C56E33" w:rsidP="00554760">
      <w:pPr>
        <w:widowControl w:val="0"/>
        <w:ind w:firstLine="720"/>
        <w:jc w:val="both"/>
        <w:rPr>
          <w:rFonts w:eastAsiaTheme="minorHAnsi"/>
          <w:sz w:val="28"/>
          <w:szCs w:val="28"/>
          <w:lang w:eastAsia="en-US"/>
        </w:rPr>
      </w:pPr>
      <w:proofErr w:type="gramStart"/>
      <w:r w:rsidRPr="00A37D9A">
        <w:rPr>
          <w:sz w:val="28"/>
          <w:szCs w:val="28"/>
        </w:rPr>
        <w:t xml:space="preserve">Федеральным законом от 30 апреля </w:t>
      </w:r>
      <w:smartTag w:uri="urn:schemas-microsoft-com:office:smarttags" w:element="metricconverter">
        <w:smartTagPr>
          <w:attr w:name="ProductID" w:val="2001 г"/>
        </w:smartTagPr>
        <w:r w:rsidRPr="00A37D9A">
          <w:rPr>
            <w:sz w:val="28"/>
            <w:szCs w:val="28"/>
          </w:rPr>
          <w:t>1999 г</w:t>
        </w:r>
      </w:smartTag>
      <w:r w:rsidRPr="00A37D9A">
        <w:rPr>
          <w:sz w:val="28"/>
          <w:szCs w:val="28"/>
        </w:rPr>
        <w:t xml:space="preserve">. № 81-ФЗ «Кодекс торгового мореплавания Российской Федерации» (Собрание законодательства Российской Федерации, 1999, № 18, ст. 2207; 2001, № 22, ст. 2125; 2003, № 27 (часть I), ст. 2700; </w:t>
      </w:r>
      <w:r w:rsidRPr="00A37D9A">
        <w:rPr>
          <w:sz w:val="28"/>
          <w:szCs w:val="28"/>
        </w:rPr>
        <w:lastRenderedPageBreak/>
        <w:t xml:space="preserve">2004, № 15, ст. 1519; № 45, ст. 4377; 2005, № 52 (часть </w:t>
      </w:r>
      <w:r w:rsidRPr="00A37D9A">
        <w:rPr>
          <w:sz w:val="28"/>
          <w:szCs w:val="28"/>
          <w:lang w:val="en-US"/>
        </w:rPr>
        <w:t>I</w:t>
      </w:r>
      <w:r w:rsidRPr="00A37D9A">
        <w:rPr>
          <w:sz w:val="28"/>
          <w:szCs w:val="28"/>
        </w:rPr>
        <w:t xml:space="preserve">), ст. 5581; 2006, № 50, </w:t>
      </w:r>
      <w:r w:rsidR="00AA033A">
        <w:rPr>
          <w:sz w:val="28"/>
          <w:szCs w:val="28"/>
        </w:rPr>
        <w:t xml:space="preserve">                </w:t>
      </w:r>
      <w:r w:rsidRPr="00A37D9A">
        <w:rPr>
          <w:sz w:val="28"/>
          <w:szCs w:val="28"/>
        </w:rPr>
        <w:t>ст. 5279; 2007, № 46, ст. 5557;</w:t>
      </w:r>
      <w:proofErr w:type="gramEnd"/>
      <w:r w:rsidRPr="00A37D9A">
        <w:rPr>
          <w:sz w:val="28"/>
          <w:szCs w:val="28"/>
        </w:rPr>
        <w:t xml:space="preserve"> № </w:t>
      </w:r>
      <w:proofErr w:type="gramStart"/>
      <w:r w:rsidRPr="00A37D9A">
        <w:rPr>
          <w:sz w:val="28"/>
          <w:szCs w:val="28"/>
        </w:rPr>
        <w:t xml:space="preserve">50, ст. 6246; 2008, № 29 (часть </w:t>
      </w:r>
      <w:r w:rsidRPr="00A37D9A">
        <w:rPr>
          <w:sz w:val="28"/>
          <w:szCs w:val="28"/>
          <w:lang w:val="en-US"/>
        </w:rPr>
        <w:t>I</w:t>
      </w:r>
      <w:r w:rsidRPr="00A37D9A">
        <w:rPr>
          <w:sz w:val="28"/>
          <w:szCs w:val="28"/>
        </w:rPr>
        <w:t xml:space="preserve">), ст. 3418; № 30 (часть </w:t>
      </w:r>
      <w:r w:rsidRPr="00A37D9A">
        <w:rPr>
          <w:sz w:val="28"/>
          <w:szCs w:val="28"/>
          <w:lang w:val="en-US"/>
        </w:rPr>
        <w:t>II</w:t>
      </w:r>
      <w:r w:rsidRPr="00A37D9A">
        <w:rPr>
          <w:sz w:val="28"/>
          <w:szCs w:val="28"/>
        </w:rPr>
        <w:t>), ст. 3616; № 49, ст. 5748; 2009, № 1, ст. 30; № 29, ст. 3625; 2010,</w:t>
      </w:r>
      <w:r>
        <w:rPr>
          <w:sz w:val="28"/>
          <w:szCs w:val="28"/>
        </w:rPr>
        <w:t xml:space="preserve"> № 27, </w:t>
      </w:r>
      <w:r w:rsidR="00AA033A">
        <w:rPr>
          <w:sz w:val="28"/>
          <w:szCs w:val="28"/>
        </w:rPr>
        <w:t xml:space="preserve">              </w:t>
      </w:r>
      <w:r>
        <w:rPr>
          <w:sz w:val="28"/>
          <w:szCs w:val="28"/>
        </w:rPr>
        <w:t>ст. 3425;</w:t>
      </w:r>
      <w:r>
        <w:rPr>
          <w:rFonts w:eastAsiaTheme="minorHAnsi"/>
          <w:sz w:val="28"/>
          <w:szCs w:val="28"/>
          <w:lang w:eastAsia="en-US"/>
        </w:rPr>
        <w:t xml:space="preserve"> № 45, ст. 6335;</w:t>
      </w:r>
      <w:r w:rsidRPr="00A37D9A">
        <w:rPr>
          <w:sz w:val="28"/>
          <w:szCs w:val="28"/>
        </w:rPr>
        <w:t xml:space="preserve"> № 48, ст. 6246</w:t>
      </w:r>
      <w:r>
        <w:rPr>
          <w:sz w:val="28"/>
          <w:szCs w:val="28"/>
        </w:rPr>
        <w:t>;</w:t>
      </w:r>
      <w:r w:rsidRPr="004264F1">
        <w:rPr>
          <w:rFonts w:eastAsiaTheme="minorHAnsi"/>
          <w:sz w:val="28"/>
          <w:szCs w:val="28"/>
          <w:lang w:eastAsia="en-US"/>
        </w:rPr>
        <w:t xml:space="preserve"> </w:t>
      </w:r>
      <w:r>
        <w:rPr>
          <w:rFonts w:eastAsiaTheme="minorHAnsi"/>
          <w:sz w:val="28"/>
          <w:szCs w:val="28"/>
          <w:lang w:eastAsia="en-US"/>
        </w:rPr>
        <w:t xml:space="preserve">№ 48, ст. 6728; </w:t>
      </w:r>
      <w:r w:rsidRPr="0076157C">
        <w:rPr>
          <w:color w:val="000000" w:themeColor="text1"/>
          <w:sz w:val="28"/>
          <w:szCs w:val="28"/>
        </w:rPr>
        <w:t xml:space="preserve">2011, № 23, ст. 3253, № 25, ст. 3534, № 30 (часть </w:t>
      </w:r>
      <w:r w:rsidRPr="0076157C">
        <w:rPr>
          <w:color w:val="000000" w:themeColor="text1"/>
          <w:sz w:val="28"/>
          <w:szCs w:val="28"/>
          <w:lang w:val="en-US"/>
        </w:rPr>
        <w:t>I</w:t>
      </w:r>
      <w:r w:rsidRPr="0076157C">
        <w:rPr>
          <w:color w:val="000000" w:themeColor="text1"/>
          <w:sz w:val="28"/>
          <w:szCs w:val="28"/>
        </w:rPr>
        <w:t xml:space="preserve">), ст. 4590, № 30 (часть </w:t>
      </w:r>
      <w:r w:rsidRPr="0076157C">
        <w:rPr>
          <w:color w:val="000000" w:themeColor="text1"/>
          <w:sz w:val="28"/>
          <w:szCs w:val="28"/>
          <w:lang w:val="en-US"/>
        </w:rPr>
        <w:t>I</w:t>
      </w:r>
      <w:r w:rsidRPr="0076157C">
        <w:rPr>
          <w:color w:val="000000" w:themeColor="text1"/>
          <w:sz w:val="28"/>
          <w:szCs w:val="28"/>
        </w:rPr>
        <w:t>), ст. 4596, № 45, ст. 6335</w:t>
      </w:r>
      <w:r w:rsidR="0071789F">
        <w:rPr>
          <w:color w:val="000000" w:themeColor="text1"/>
          <w:sz w:val="28"/>
          <w:szCs w:val="28"/>
        </w:rPr>
        <w:t>;</w:t>
      </w:r>
      <w:proofErr w:type="gramEnd"/>
      <w:r w:rsidR="0071789F" w:rsidRPr="0071789F">
        <w:rPr>
          <w:rFonts w:eastAsiaTheme="minorHAnsi"/>
          <w:sz w:val="28"/>
          <w:szCs w:val="28"/>
          <w:lang w:eastAsia="en-US"/>
        </w:rPr>
        <w:t xml:space="preserve"> </w:t>
      </w:r>
      <w:proofErr w:type="gramStart"/>
      <w:r w:rsidR="0071789F">
        <w:rPr>
          <w:rFonts w:eastAsiaTheme="minorHAnsi"/>
          <w:sz w:val="28"/>
          <w:szCs w:val="28"/>
          <w:lang w:eastAsia="en-US"/>
        </w:rPr>
        <w:t xml:space="preserve">2012, </w:t>
      </w:r>
      <w:r w:rsidR="001C1DE1">
        <w:rPr>
          <w:rFonts w:eastAsiaTheme="minorHAnsi"/>
          <w:sz w:val="28"/>
          <w:szCs w:val="28"/>
          <w:lang w:eastAsia="en-US"/>
        </w:rPr>
        <w:t>№</w:t>
      </w:r>
      <w:r w:rsidR="0071789F">
        <w:rPr>
          <w:rFonts w:eastAsiaTheme="minorHAnsi"/>
          <w:sz w:val="28"/>
          <w:szCs w:val="28"/>
          <w:lang w:eastAsia="en-US"/>
        </w:rPr>
        <w:t xml:space="preserve"> 18, ст. 2128</w:t>
      </w:r>
      <w:r w:rsidR="0022665B">
        <w:rPr>
          <w:rFonts w:eastAsiaTheme="minorHAnsi"/>
          <w:sz w:val="28"/>
          <w:szCs w:val="28"/>
          <w:lang w:eastAsia="en-US"/>
        </w:rPr>
        <w:t xml:space="preserve">, № 25, ст. 3268; </w:t>
      </w:r>
      <w:r w:rsidR="003A7364">
        <w:rPr>
          <w:rFonts w:eastAsiaTheme="minorHAnsi"/>
          <w:sz w:val="28"/>
          <w:szCs w:val="28"/>
          <w:lang w:eastAsia="en-US"/>
        </w:rPr>
        <w:t>«</w:t>
      </w:r>
      <w:r w:rsidR="0022665B">
        <w:rPr>
          <w:rFonts w:eastAsiaTheme="minorHAnsi"/>
          <w:sz w:val="28"/>
          <w:szCs w:val="28"/>
          <w:lang w:eastAsia="en-US"/>
        </w:rPr>
        <w:t>Российская газета</w:t>
      </w:r>
      <w:r w:rsidR="003A7364">
        <w:rPr>
          <w:rFonts w:eastAsiaTheme="minorHAnsi"/>
          <w:sz w:val="28"/>
          <w:szCs w:val="28"/>
          <w:lang w:eastAsia="en-US"/>
        </w:rPr>
        <w:t>»</w:t>
      </w:r>
      <w:r w:rsidR="0022665B">
        <w:rPr>
          <w:rFonts w:eastAsiaTheme="minorHAnsi"/>
          <w:sz w:val="28"/>
          <w:szCs w:val="28"/>
          <w:lang w:eastAsia="en-US"/>
        </w:rPr>
        <w:t>, 2012, № 172</w:t>
      </w:r>
      <w:r w:rsidRPr="0076157C">
        <w:rPr>
          <w:color w:val="000000" w:themeColor="text1"/>
          <w:sz w:val="28"/>
          <w:szCs w:val="28"/>
        </w:rPr>
        <w:t>) (далее – Кодекс торгового мореплавания Российской Федерации);</w:t>
      </w:r>
      <w:proofErr w:type="gramEnd"/>
    </w:p>
    <w:p w:rsidR="00554760" w:rsidRDefault="00C56E33">
      <w:pPr>
        <w:widowControl w:val="0"/>
        <w:ind w:firstLine="720"/>
        <w:jc w:val="both"/>
        <w:rPr>
          <w:color w:val="000000" w:themeColor="text1"/>
          <w:sz w:val="28"/>
          <w:szCs w:val="28"/>
        </w:rPr>
      </w:pPr>
      <w:proofErr w:type="gramStart"/>
      <w:r w:rsidRPr="0076157C">
        <w:rPr>
          <w:color w:val="000000" w:themeColor="text1"/>
          <w:sz w:val="28"/>
          <w:szCs w:val="28"/>
        </w:rPr>
        <w:t xml:space="preserve">Федеральным законом от 7 марта </w:t>
      </w:r>
      <w:smartTag w:uri="urn:schemas-microsoft-com:office:smarttags" w:element="metricconverter">
        <w:smartTagPr>
          <w:attr w:name="ProductID" w:val="2001 г"/>
        </w:smartTagPr>
        <w:r w:rsidRPr="0076157C">
          <w:rPr>
            <w:color w:val="000000" w:themeColor="text1"/>
            <w:sz w:val="28"/>
            <w:szCs w:val="28"/>
          </w:rPr>
          <w:t>2001 г</w:t>
        </w:r>
      </w:smartTag>
      <w:r w:rsidRPr="0076157C">
        <w:rPr>
          <w:color w:val="000000" w:themeColor="text1"/>
          <w:sz w:val="28"/>
          <w:szCs w:val="28"/>
        </w:rPr>
        <w:t xml:space="preserve">. № 24-ФЗ «Кодекс внутреннего водного транспорта Российской Федерации» (Собрание законодательства Российской Федерации, 2001, №11, ст. 1001; 2003, № 14, ст. 1256, № 27 (часть </w:t>
      </w:r>
      <w:r w:rsidRPr="0076157C">
        <w:rPr>
          <w:color w:val="000000" w:themeColor="text1"/>
          <w:sz w:val="28"/>
          <w:szCs w:val="28"/>
          <w:lang w:val="en-US"/>
        </w:rPr>
        <w:t>I</w:t>
      </w:r>
      <w:r w:rsidRPr="0076157C">
        <w:rPr>
          <w:color w:val="000000" w:themeColor="text1"/>
          <w:sz w:val="28"/>
          <w:szCs w:val="28"/>
        </w:rPr>
        <w:t xml:space="preserve">), </w:t>
      </w:r>
      <w:r w:rsidR="00AA033A">
        <w:rPr>
          <w:color w:val="000000" w:themeColor="text1"/>
          <w:sz w:val="28"/>
          <w:szCs w:val="28"/>
        </w:rPr>
        <w:t xml:space="preserve">            </w:t>
      </w:r>
      <w:r w:rsidRPr="0076157C">
        <w:rPr>
          <w:color w:val="000000" w:themeColor="text1"/>
          <w:sz w:val="28"/>
          <w:szCs w:val="28"/>
        </w:rPr>
        <w:t xml:space="preserve">ст. 2700; 2004, №27, ст. 2711; 2006, № 50, ст. 5279, №52 (часть </w:t>
      </w:r>
      <w:r w:rsidRPr="0076157C">
        <w:rPr>
          <w:color w:val="000000" w:themeColor="text1"/>
          <w:sz w:val="28"/>
          <w:szCs w:val="28"/>
          <w:lang w:val="en-US"/>
        </w:rPr>
        <w:t>I</w:t>
      </w:r>
      <w:r w:rsidRPr="0076157C">
        <w:rPr>
          <w:color w:val="000000" w:themeColor="text1"/>
          <w:sz w:val="28"/>
          <w:szCs w:val="28"/>
        </w:rPr>
        <w:t>), ст. 5498;  2007, №27, ст. 3213, № 46, ст. 5554, № 50, ст. 6246;</w:t>
      </w:r>
      <w:proofErr w:type="gramEnd"/>
      <w:r w:rsidRPr="0076157C">
        <w:rPr>
          <w:color w:val="000000" w:themeColor="text1"/>
          <w:sz w:val="28"/>
          <w:szCs w:val="28"/>
        </w:rPr>
        <w:t xml:space="preserve"> 2008, № 29 (часть </w:t>
      </w:r>
      <w:r w:rsidRPr="0076157C">
        <w:rPr>
          <w:color w:val="000000" w:themeColor="text1"/>
          <w:sz w:val="28"/>
          <w:szCs w:val="28"/>
          <w:lang w:val="en-US"/>
        </w:rPr>
        <w:t>I</w:t>
      </w:r>
      <w:r w:rsidRPr="0076157C">
        <w:rPr>
          <w:color w:val="000000" w:themeColor="text1"/>
          <w:sz w:val="28"/>
          <w:szCs w:val="28"/>
        </w:rPr>
        <w:t xml:space="preserve">), ст. 3418, № 30 (часть </w:t>
      </w:r>
      <w:r w:rsidRPr="0076157C">
        <w:rPr>
          <w:color w:val="000000" w:themeColor="text1"/>
          <w:sz w:val="28"/>
          <w:szCs w:val="28"/>
          <w:lang w:val="en-US"/>
        </w:rPr>
        <w:t>II</w:t>
      </w:r>
      <w:r w:rsidRPr="0076157C">
        <w:rPr>
          <w:color w:val="000000" w:themeColor="text1"/>
          <w:sz w:val="28"/>
          <w:szCs w:val="28"/>
        </w:rPr>
        <w:t xml:space="preserve">), ст. 3616; 2009, № 1, ст. 30, № 18 (часть </w:t>
      </w:r>
      <w:r w:rsidRPr="0076157C">
        <w:rPr>
          <w:color w:val="000000" w:themeColor="text1"/>
          <w:sz w:val="28"/>
          <w:szCs w:val="28"/>
          <w:lang w:val="en-US"/>
        </w:rPr>
        <w:t>I</w:t>
      </w:r>
      <w:r w:rsidRPr="0076157C">
        <w:rPr>
          <w:color w:val="000000" w:themeColor="text1"/>
          <w:sz w:val="28"/>
          <w:szCs w:val="28"/>
        </w:rPr>
        <w:t xml:space="preserve">), ст. 2141, № 29, ст. 3625, № 52 (часть </w:t>
      </w:r>
      <w:r w:rsidRPr="0076157C">
        <w:rPr>
          <w:color w:val="000000" w:themeColor="text1"/>
          <w:sz w:val="28"/>
          <w:szCs w:val="28"/>
          <w:lang w:val="en-US"/>
        </w:rPr>
        <w:t>I</w:t>
      </w:r>
      <w:r w:rsidRPr="0076157C">
        <w:rPr>
          <w:color w:val="000000" w:themeColor="text1"/>
          <w:sz w:val="28"/>
          <w:szCs w:val="28"/>
        </w:rPr>
        <w:t xml:space="preserve">), ст. 6450; 2011, № 15, ст. 2020, № 27, ст. 3880, № 29, ст. 4294, № 30 (часть </w:t>
      </w:r>
      <w:r w:rsidRPr="0076157C">
        <w:rPr>
          <w:color w:val="000000" w:themeColor="text1"/>
          <w:sz w:val="28"/>
          <w:szCs w:val="28"/>
          <w:lang w:val="en-US"/>
        </w:rPr>
        <w:t>I</w:t>
      </w:r>
      <w:r w:rsidRPr="0076157C">
        <w:rPr>
          <w:color w:val="000000" w:themeColor="text1"/>
          <w:sz w:val="28"/>
          <w:szCs w:val="28"/>
        </w:rPr>
        <w:t xml:space="preserve">), ст. 4577, № 30 (часть </w:t>
      </w:r>
      <w:r w:rsidRPr="0076157C">
        <w:rPr>
          <w:color w:val="000000" w:themeColor="text1"/>
          <w:sz w:val="28"/>
          <w:szCs w:val="28"/>
          <w:lang w:val="en-US"/>
        </w:rPr>
        <w:t>I</w:t>
      </w:r>
      <w:r w:rsidRPr="0076157C">
        <w:rPr>
          <w:color w:val="000000" w:themeColor="text1"/>
          <w:sz w:val="28"/>
          <w:szCs w:val="28"/>
        </w:rPr>
        <w:t xml:space="preserve">), ст. 4590, № 30 (часть </w:t>
      </w:r>
      <w:r w:rsidRPr="0076157C">
        <w:rPr>
          <w:color w:val="000000" w:themeColor="text1"/>
          <w:sz w:val="28"/>
          <w:szCs w:val="28"/>
          <w:lang w:val="en-US"/>
        </w:rPr>
        <w:t>I</w:t>
      </w:r>
      <w:r w:rsidRPr="0076157C">
        <w:rPr>
          <w:color w:val="000000" w:themeColor="text1"/>
          <w:sz w:val="28"/>
          <w:szCs w:val="28"/>
        </w:rPr>
        <w:t xml:space="preserve">), ст. 4591, № 30 (часть </w:t>
      </w:r>
      <w:r w:rsidRPr="0076157C">
        <w:rPr>
          <w:color w:val="000000" w:themeColor="text1"/>
          <w:sz w:val="28"/>
          <w:szCs w:val="28"/>
          <w:lang w:val="en-US"/>
        </w:rPr>
        <w:t>I</w:t>
      </w:r>
      <w:r w:rsidRPr="0076157C">
        <w:rPr>
          <w:color w:val="000000" w:themeColor="text1"/>
          <w:sz w:val="28"/>
          <w:szCs w:val="28"/>
        </w:rPr>
        <w:t xml:space="preserve">), ст. 4594, </w:t>
      </w:r>
      <w:r w:rsidR="00AA033A">
        <w:rPr>
          <w:color w:val="000000" w:themeColor="text1"/>
          <w:sz w:val="28"/>
          <w:szCs w:val="28"/>
        </w:rPr>
        <w:t xml:space="preserve">            </w:t>
      </w:r>
      <w:r w:rsidRPr="0076157C">
        <w:rPr>
          <w:color w:val="000000" w:themeColor="text1"/>
          <w:sz w:val="28"/>
          <w:szCs w:val="28"/>
        </w:rPr>
        <w:t xml:space="preserve">№ 30 (часть </w:t>
      </w:r>
      <w:r w:rsidRPr="0076157C">
        <w:rPr>
          <w:color w:val="000000" w:themeColor="text1"/>
          <w:sz w:val="28"/>
          <w:szCs w:val="28"/>
          <w:lang w:val="en-US"/>
        </w:rPr>
        <w:t>I</w:t>
      </w:r>
      <w:r w:rsidRPr="0076157C">
        <w:rPr>
          <w:color w:val="000000" w:themeColor="text1"/>
          <w:sz w:val="28"/>
          <w:szCs w:val="28"/>
        </w:rPr>
        <w:t>), ст. 4596, № 45, ст. 6333, № 45, ст. 6335</w:t>
      </w:r>
      <w:r w:rsidR="00B80D37">
        <w:rPr>
          <w:color w:val="000000" w:themeColor="text1"/>
          <w:sz w:val="28"/>
          <w:szCs w:val="28"/>
        </w:rPr>
        <w:t>;</w:t>
      </w:r>
      <w:r w:rsidR="00B80D37" w:rsidRPr="0071789F">
        <w:rPr>
          <w:rFonts w:eastAsiaTheme="minorHAnsi"/>
          <w:sz w:val="28"/>
          <w:szCs w:val="28"/>
          <w:lang w:eastAsia="en-US"/>
        </w:rPr>
        <w:t xml:space="preserve"> </w:t>
      </w:r>
      <w:r w:rsidR="00B80D37">
        <w:rPr>
          <w:rFonts w:eastAsiaTheme="minorHAnsi"/>
          <w:sz w:val="28"/>
          <w:szCs w:val="28"/>
          <w:lang w:eastAsia="en-US"/>
        </w:rPr>
        <w:t xml:space="preserve">2012, </w:t>
      </w:r>
      <w:r w:rsidR="001C1DE1">
        <w:rPr>
          <w:rFonts w:eastAsiaTheme="minorHAnsi"/>
          <w:sz w:val="28"/>
          <w:szCs w:val="28"/>
          <w:lang w:eastAsia="en-US"/>
        </w:rPr>
        <w:t>№</w:t>
      </w:r>
      <w:r w:rsidR="00B80D37">
        <w:rPr>
          <w:rFonts w:eastAsiaTheme="minorHAnsi"/>
          <w:sz w:val="28"/>
          <w:szCs w:val="28"/>
          <w:lang w:eastAsia="en-US"/>
        </w:rPr>
        <w:t xml:space="preserve"> 18, ст. 2128</w:t>
      </w:r>
      <w:r w:rsidR="0022665B">
        <w:rPr>
          <w:rFonts w:eastAsiaTheme="minorHAnsi"/>
          <w:sz w:val="28"/>
          <w:szCs w:val="28"/>
          <w:lang w:eastAsia="en-US"/>
        </w:rPr>
        <w:t>, № 26, ст. 3446</w:t>
      </w:r>
      <w:r w:rsidRPr="0076157C">
        <w:rPr>
          <w:color w:val="000000" w:themeColor="text1"/>
          <w:sz w:val="28"/>
          <w:szCs w:val="28"/>
        </w:rPr>
        <w:t>);</w:t>
      </w:r>
    </w:p>
    <w:p w:rsidR="00554760" w:rsidRDefault="00C56E33">
      <w:pPr>
        <w:widowControl w:val="0"/>
        <w:autoSpaceDE w:val="0"/>
        <w:autoSpaceDN w:val="0"/>
        <w:adjustRightInd w:val="0"/>
        <w:ind w:firstLine="720"/>
        <w:jc w:val="both"/>
        <w:rPr>
          <w:rFonts w:eastAsiaTheme="minorHAnsi"/>
          <w:sz w:val="28"/>
          <w:szCs w:val="28"/>
          <w:lang w:eastAsia="en-US"/>
        </w:rPr>
      </w:pPr>
      <w:r w:rsidRPr="0076157C">
        <w:rPr>
          <w:color w:val="000000" w:themeColor="text1"/>
          <w:sz w:val="28"/>
          <w:szCs w:val="28"/>
        </w:rPr>
        <w:t xml:space="preserve">Федеральным законом от 31 июля </w:t>
      </w:r>
      <w:smartTag w:uri="urn:schemas-microsoft-com:office:smarttags" w:element="metricconverter">
        <w:smartTagPr>
          <w:attr w:name="ProductID" w:val="2001 г"/>
        </w:smartTagPr>
        <w:r w:rsidRPr="0076157C">
          <w:rPr>
            <w:color w:val="000000" w:themeColor="text1"/>
            <w:sz w:val="28"/>
            <w:szCs w:val="28"/>
          </w:rPr>
          <w:t>1998 г</w:t>
        </w:r>
      </w:smartTag>
      <w:r w:rsidRPr="0076157C">
        <w:rPr>
          <w:color w:val="000000" w:themeColor="text1"/>
          <w:sz w:val="28"/>
          <w:szCs w:val="28"/>
        </w:rPr>
        <w:t xml:space="preserve">. № 146-ФЗ «Налоговый кодекс Российской Федерации (часть </w:t>
      </w:r>
      <w:r w:rsidR="0022665B">
        <w:rPr>
          <w:color w:val="000000" w:themeColor="text1"/>
          <w:sz w:val="28"/>
          <w:szCs w:val="28"/>
        </w:rPr>
        <w:t>первая</w:t>
      </w:r>
      <w:r w:rsidRPr="0076157C">
        <w:rPr>
          <w:color w:val="000000" w:themeColor="text1"/>
          <w:sz w:val="28"/>
          <w:szCs w:val="28"/>
        </w:rPr>
        <w:t>)» (Собрание законодательства Российской Федерации</w:t>
      </w:r>
      <w:r w:rsidRPr="0076157C">
        <w:rPr>
          <w:b/>
          <w:color w:val="000000" w:themeColor="text1"/>
          <w:sz w:val="28"/>
          <w:szCs w:val="28"/>
        </w:rPr>
        <w:t xml:space="preserve">, </w:t>
      </w:r>
      <w:r w:rsidRPr="0076157C">
        <w:rPr>
          <w:color w:val="000000" w:themeColor="text1"/>
          <w:sz w:val="28"/>
          <w:szCs w:val="28"/>
        </w:rPr>
        <w:t xml:space="preserve">1998, № 31, ст. 3824; 1999, </w:t>
      </w:r>
      <w:r w:rsidRPr="0076157C">
        <w:rPr>
          <w:color w:val="000000" w:themeColor="text1"/>
          <w:sz w:val="28"/>
          <w:szCs w:val="28"/>
          <w:lang w:eastAsia="en-US"/>
        </w:rPr>
        <w:t xml:space="preserve">№ 14, ст. 1649, </w:t>
      </w:r>
      <w:r w:rsidRPr="0076157C">
        <w:rPr>
          <w:color w:val="000000" w:themeColor="text1"/>
          <w:sz w:val="28"/>
          <w:szCs w:val="28"/>
        </w:rPr>
        <w:t>№ 28, ст. 3487; 2000, № 2, ст. 134; № 32, ст. 3341; 2001, № 53, ст. 5016, ст. 5026; 2002, № 1, ст. 2; 2003, № 22, ст. 2066; № </w:t>
      </w:r>
      <w:proofErr w:type="gramStart"/>
      <w:r w:rsidRPr="0076157C">
        <w:rPr>
          <w:color w:val="000000" w:themeColor="text1"/>
          <w:sz w:val="28"/>
          <w:szCs w:val="28"/>
        </w:rPr>
        <w:t xml:space="preserve">23, ст. 2174; № 27, ст. 2700; № 28, ст. 2873; № 52, ст. 5037; 2004, № 27, ст. 2711; № 31, ст. 3231; № 45, ст. 4377; 2005, </w:t>
      </w:r>
      <w:r w:rsidRPr="0076157C">
        <w:rPr>
          <w:color w:val="000000" w:themeColor="text1"/>
          <w:sz w:val="28"/>
          <w:szCs w:val="28"/>
          <w:lang w:eastAsia="en-US"/>
        </w:rPr>
        <w:t>№ 27, ст. 2717</w:t>
      </w:r>
      <w:r w:rsidRPr="0076157C">
        <w:rPr>
          <w:color w:val="000000" w:themeColor="text1"/>
          <w:sz w:val="28"/>
          <w:szCs w:val="28"/>
        </w:rPr>
        <w:t xml:space="preserve">, № 45, ст. 4585; 2006, № 6, ст. 636, № 31, ст. 3436; </w:t>
      </w:r>
      <w:r w:rsidRPr="0076157C">
        <w:rPr>
          <w:color w:val="000000" w:themeColor="text1"/>
          <w:sz w:val="28"/>
          <w:szCs w:val="28"/>
          <w:lang w:eastAsia="en-US"/>
        </w:rPr>
        <w:t>2007 № 1 (часть I), ст. 28,</w:t>
      </w:r>
      <w:r w:rsidRPr="0076157C">
        <w:rPr>
          <w:color w:val="000000" w:themeColor="text1"/>
          <w:sz w:val="28"/>
          <w:szCs w:val="28"/>
        </w:rPr>
        <w:t xml:space="preserve"> №</w:t>
      </w:r>
      <w:r w:rsidRPr="0076157C">
        <w:rPr>
          <w:color w:val="000000" w:themeColor="text1"/>
          <w:sz w:val="28"/>
          <w:szCs w:val="28"/>
          <w:lang w:eastAsia="en-US"/>
        </w:rPr>
        <w:t xml:space="preserve"> 1 (часть I), ст. 31,</w:t>
      </w:r>
      <w:r w:rsidRPr="0076157C">
        <w:rPr>
          <w:color w:val="000000" w:themeColor="text1"/>
          <w:sz w:val="28"/>
          <w:szCs w:val="28"/>
        </w:rPr>
        <w:t xml:space="preserve"> </w:t>
      </w:r>
      <w:r w:rsidRPr="0076157C">
        <w:rPr>
          <w:color w:val="000000" w:themeColor="text1"/>
          <w:sz w:val="28"/>
          <w:szCs w:val="28"/>
          <w:lang w:eastAsia="en-US"/>
        </w:rPr>
        <w:t xml:space="preserve">№ 22, </w:t>
      </w:r>
      <w:r w:rsidR="00AA033A">
        <w:rPr>
          <w:color w:val="000000" w:themeColor="text1"/>
          <w:sz w:val="28"/>
          <w:szCs w:val="28"/>
          <w:lang w:eastAsia="en-US"/>
        </w:rPr>
        <w:t xml:space="preserve">            </w:t>
      </w:r>
      <w:r w:rsidRPr="0076157C">
        <w:rPr>
          <w:color w:val="000000" w:themeColor="text1"/>
          <w:sz w:val="28"/>
          <w:szCs w:val="28"/>
          <w:lang w:eastAsia="en-US"/>
        </w:rPr>
        <w:t>ст. 2563,</w:t>
      </w:r>
      <w:r w:rsidRPr="0076157C">
        <w:rPr>
          <w:color w:val="000000" w:themeColor="text1"/>
          <w:sz w:val="28"/>
          <w:szCs w:val="28"/>
        </w:rPr>
        <w:t xml:space="preserve"> </w:t>
      </w:r>
      <w:r w:rsidRPr="0076157C">
        <w:rPr>
          <w:color w:val="000000" w:themeColor="text1"/>
          <w:sz w:val="28"/>
          <w:szCs w:val="28"/>
          <w:lang w:eastAsia="en-US"/>
        </w:rPr>
        <w:t>№ 22, ст. 2564;</w:t>
      </w:r>
      <w:proofErr w:type="gramEnd"/>
      <w:r w:rsidRPr="0076157C">
        <w:rPr>
          <w:color w:val="000000" w:themeColor="text1"/>
          <w:sz w:val="28"/>
          <w:szCs w:val="28"/>
          <w:lang w:eastAsia="en-US"/>
        </w:rPr>
        <w:t xml:space="preserve"> </w:t>
      </w:r>
      <w:r w:rsidRPr="0076157C">
        <w:rPr>
          <w:color w:val="000000" w:themeColor="text1"/>
          <w:sz w:val="28"/>
          <w:szCs w:val="28"/>
        </w:rPr>
        <w:t xml:space="preserve">2008, № 26, ст. 3022, </w:t>
      </w:r>
      <w:r w:rsidRPr="0076157C">
        <w:rPr>
          <w:color w:val="000000" w:themeColor="text1"/>
          <w:sz w:val="28"/>
          <w:szCs w:val="28"/>
          <w:lang w:eastAsia="en-US"/>
        </w:rPr>
        <w:t>№ 27, ст. 3126,</w:t>
      </w:r>
      <w:r w:rsidRPr="0076157C">
        <w:rPr>
          <w:color w:val="000000" w:themeColor="text1"/>
          <w:sz w:val="28"/>
          <w:szCs w:val="28"/>
        </w:rPr>
        <w:t xml:space="preserve"> </w:t>
      </w:r>
      <w:r w:rsidRPr="0076157C">
        <w:rPr>
          <w:color w:val="000000" w:themeColor="text1"/>
          <w:sz w:val="28"/>
          <w:szCs w:val="28"/>
          <w:lang w:eastAsia="en-US"/>
        </w:rPr>
        <w:t xml:space="preserve">№ 30 (часть II), </w:t>
      </w:r>
      <w:r w:rsidR="00AA033A">
        <w:rPr>
          <w:color w:val="000000" w:themeColor="text1"/>
          <w:sz w:val="28"/>
          <w:szCs w:val="28"/>
          <w:lang w:eastAsia="en-US"/>
        </w:rPr>
        <w:t xml:space="preserve">                    </w:t>
      </w:r>
      <w:r w:rsidRPr="0076157C">
        <w:rPr>
          <w:color w:val="000000" w:themeColor="text1"/>
          <w:sz w:val="28"/>
          <w:szCs w:val="28"/>
          <w:lang w:eastAsia="en-US"/>
        </w:rPr>
        <w:t>ст. 3616,</w:t>
      </w:r>
      <w:r w:rsidRPr="0076157C">
        <w:rPr>
          <w:color w:val="000000" w:themeColor="text1"/>
          <w:sz w:val="28"/>
          <w:szCs w:val="28"/>
        </w:rPr>
        <w:t xml:space="preserve"> </w:t>
      </w:r>
      <w:r w:rsidRPr="0076157C">
        <w:rPr>
          <w:color w:val="000000" w:themeColor="text1"/>
          <w:sz w:val="28"/>
          <w:szCs w:val="28"/>
          <w:lang w:eastAsia="en-US"/>
        </w:rPr>
        <w:t>№ 48, ст. 5500,</w:t>
      </w:r>
      <w:r w:rsidRPr="0076157C">
        <w:rPr>
          <w:color w:val="000000" w:themeColor="text1"/>
          <w:sz w:val="28"/>
          <w:szCs w:val="28"/>
        </w:rPr>
        <w:t xml:space="preserve"> </w:t>
      </w:r>
      <w:r w:rsidRPr="0076157C">
        <w:rPr>
          <w:color w:val="000000" w:themeColor="text1"/>
          <w:sz w:val="28"/>
          <w:szCs w:val="28"/>
          <w:lang w:eastAsia="en-US"/>
        </w:rPr>
        <w:t>№ 48, ст. 5519; 2009, № 29, ст. 3632,</w:t>
      </w:r>
      <w:r w:rsidRPr="0076157C">
        <w:rPr>
          <w:color w:val="000000" w:themeColor="text1"/>
          <w:sz w:val="28"/>
          <w:szCs w:val="28"/>
        </w:rPr>
        <w:t xml:space="preserve"> </w:t>
      </w:r>
      <w:r w:rsidRPr="0076157C">
        <w:rPr>
          <w:color w:val="000000" w:themeColor="text1"/>
          <w:sz w:val="28"/>
          <w:szCs w:val="28"/>
          <w:lang w:eastAsia="en-US"/>
        </w:rPr>
        <w:t>№ 30, ст. 3739,</w:t>
      </w:r>
      <w:r w:rsidRPr="0076157C">
        <w:rPr>
          <w:color w:val="000000" w:themeColor="text1"/>
          <w:sz w:val="28"/>
          <w:szCs w:val="28"/>
        </w:rPr>
        <w:t xml:space="preserve"> </w:t>
      </w:r>
      <w:r w:rsidRPr="0076157C">
        <w:rPr>
          <w:color w:val="000000" w:themeColor="text1"/>
          <w:sz w:val="28"/>
          <w:szCs w:val="28"/>
          <w:lang w:eastAsia="en-US"/>
        </w:rPr>
        <w:t>№ 48, ст. 5711,</w:t>
      </w:r>
      <w:r w:rsidRPr="0076157C">
        <w:rPr>
          <w:color w:val="000000" w:themeColor="text1"/>
          <w:sz w:val="28"/>
          <w:szCs w:val="28"/>
        </w:rPr>
        <w:t xml:space="preserve"> </w:t>
      </w:r>
      <w:r w:rsidRPr="0076157C">
        <w:rPr>
          <w:color w:val="000000" w:themeColor="text1"/>
          <w:sz w:val="28"/>
          <w:szCs w:val="28"/>
          <w:lang w:eastAsia="en-US"/>
        </w:rPr>
        <w:t>№ 48, ст. 5731,</w:t>
      </w:r>
      <w:r w:rsidRPr="0076157C">
        <w:rPr>
          <w:color w:val="000000" w:themeColor="text1"/>
          <w:sz w:val="28"/>
          <w:szCs w:val="28"/>
        </w:rPr>
        <w:t xml:space="preserve"> </w:t>
      </w:r>
      <w:r w:rsidRPr="0076157C">
        <w:rPr>
          <w:color w:val="000000" w:themeColor="text1"/>
          <w:sz w:val="28"/>
          <w:szCs w:val="28"/>
          <w:lang w:eastAsia="en-US"/>
        </w:rPr>
        <w:t>№ 48, ст. 5733,</w:t>
      </w:r>
      <w:r w:rsidRPr="0076157C">
        <w:rPr>
          <w:color w:val="000000" w:themeColor="text1"/>
          <w:sz w:val="28"/>
          <w:szCs w:val="28"/>
        </w:rPr>
        <w:t xml:space="preserve"> </w:t>
      </w:r>
      <w:r w:rsidR="001C1DE1">
        <w:rPr>
          <w:color w:val="000000" w:themeColor="text1"/>
          <w:sz w:val="28"/>
          <w:szCs w:val="28"/>
          <w:lang w:eastAsia="en-US"/>
        </w:rPr>
        <w:t xml:space="preserve"> </w:t>
      </w:r>
      <w:r w:rsidRPr="0076157C">
        <w:rPr>
          <w:color w:val="000000" w:themeColor="text1"/>
          <w:sz w:val="28"/>
          <w:szCs w:val="28"/>
          <w:lang w:eastAsia="en-US"/>
        </w:rPr>
        <w:t>№ 51, ст. 6155,</w:t>
      </w:r>
      <w:r w:rsidRPr="0076157C">
        <w:rPr>
          <w:color w:val="000000" w:themeColor="text1"/>
          <w:sz w:val="28"/>
          <w:szCs w:val="28"/>
        </w:rPr>
        <w:t xml:space="preserve"> </w:t>
      </w:r>
      <w:r w:rsidRPr="0076157C">
        <w:rPr>
          <w:color w:val="000000" w:themeColor="text1"/>
          <w:sz w:val="28"/>
          <w:szCs w:val="28"/>
          <w:lang w:eastAsia="en-US"/>
        </w:rPr>
        <w:t>№ 52</w:t>
      </w:r>
      <w:r w:rsidR="00AA033A">
        <w:rPr>
          <w:color w:val="000000" w:themeColor="text1"/>
          <w:sz w:val="28"/>
          <w:szCs w:val="28"/>
          <w:lang w:eastAsia="en-US"/>
        </w:rPr>
        <w:t xml:space="preserve"> </w:t>
      </w:r>
      <w:r w:rsidRPr="0076157C">
        <w:rPr>
          <w:color w:val="000000" w:themeColor="text1"/>
          <w:sz w:val="28"/>
          <w:szCs w:val="28"/>
          <w:lang w:eastAsia="en-US"/>
        </w:rPr>
        <w:t>(часть I), ст. 6450;</w:t>
      </w:r>
      <w:r w:rsidRPr="0076157C">
        <w:rPr>
          <w:color w:val="000000" w:themeColor="text1"/>
          <w:sz w:val="28"/>
          <w:szCs w:val="28"/>
        </w:rPr>
        <w:t xml:space="preserve"> </w:t>
      </w:r>
      <w:proofErr w:type="gramStart"/>
      <w:r w:rsidRPr="0076157C">
        <w:rPr>
          <w:color w:val="000000" w:themeColor="text1"/>
          <w:sz w:val="28"/>
          <w:szCs w:val="28"/>
          <w:lang w:eastAsia="en-US"/>
        </w:rPr>
        <w:t>2010, № 1, ст. 4,</w:t>
      </w:r>
      <w:r w:rsidRPr="0076157C">
        <w:rPr>
          <w:color w:val="000000" w:themeColor="text1"/>
          <w:sz w:val="28"/>
          <w:szCs w:val="28"/>
        </w:rPr>
        <w:t xml:space="preserve"> </w:t>
      </w:r>
      <w:r w:rsidRPr="0076157C">
        <w:rPr>
          <w:color w:val="000000" w:themeColor="text1"/>
          <w:sz w:val="28"/>
          <w:szCs w:val="28"/>
          <w:lang w:eastAsia="en-US"/>
        </w:rPr>
        <w:t>№ 11, ст. 1169,</w:t>
      </w:r>
      <w:r w:rsidRPr="0076157C">
        <w:rPr>
          <w:color w:val="000000" w:themeColor="text1"/>
          <w:sz w:val="28"/>
          <w:szCs w:val="28"/>
        </w:rPr>
        <w:t xml:space="preserve"> </w:t>
      </w:r>
      <w:r w:rsidRPr="0076157C">
        <w:rPr>
          <w:color w:val="000000" w:themeColor="text1"/>
          <w:sz w:val="28"/>
          <w:szCs w:val="28"/>
          <w:lang w:eastAsia="en-US"/>
        </w:rPr>
        <w:t>№ 31, ст. 4198,</w:t>
      </w:r>
      <w:r w:rsidRPr="0076157C">
        <w:rPr>
          <w:color w:val="000000" w:themeColor="text1"/>
          <w:sz w:val="28"/>
          <w:szCs w:val="28"/>
        </w:rPr>
        <w:t xml:space="preserve"> </w:t>
      </w:r>
      <w:r w:rsidRPr="0076157C">
        <w:rPr>
          <w:color w:val="000000" w:themeColor="text1"/>
          <w:sz w:val="28"/>
          <w:szCs w:val="28"/>
          <w:lang w:eastAsia="en-US"/>
        </w:rPr>
        <w:t>№ 32, ст. 4298,</w:t>
      </w:r>
      <w:r w:rsidR="00AA033A">
        <w:rPr>
          <w:color w:val="000000" w:themeColor="text1"/>
          <w:sz w:val="28"/>
          <w:szCs w:val="28"/>
        </w:rPr>
        <w:t xml:space="preserve"> </w:t>
      </w:r>
      <w:r w:rsidRPr="0076157C">
        <w:rPr>
          <w:color w:val="000000" w:themeColor="text1"/>
          <w:sz w:val="28"/>
          <w:szCs w:val="28"/>
          <w:lang w:eastAsia="en-US"/>
        </w:rPr>
        <w:t>№ 40, ст. 4969,</w:t>
      </w:r>
      <w:r w:rsidRPr="0076157C">
        <w:rPr>
          <w:color w:val="000000" w:themeColor="text1"/>
          <w:sz w:val="28"/>
          <w:szCs w:val="28"/>
        </w:rPr>
        <w:t xml:space="preserve"> </w:t>
      </w:r>
      <w:r w:rsidRPr="0076157C">
        <w:rPr>
          <w:color w:val="000000" w:themeColor="text1"/>
          <w:sz w:val="28"/>
          <w:szCs w:val="28"/>
          <w:lang w:eastAsia="en-US"/>
        </w:rPr>
        <w:t>№ 45, ст. 5752,</w:t>
      </w:r>
      <w:r w:rsidRPr="0076157C">
        <w:rPr>
          <w:color w:val="000000" w:themeColor="text1"/>
          <w:sz w:val="28"/>
          <w:szCs w:val="28"/>
        </w:rPr>
        <w:t xml:space="preserve"> </w:t>
      </w:r>
      <w:r w:rsidRPr="0076157C">
        <w:rPr>
          <w:color w:val="000000" w:themeColor="text1"/>
          <w:sz w:val="28"/>
          <w:szCs w:val="28"/>
          <w:lang w:eastAsia="en-US"/>
        </w:rPr>
        <w:t>№ 48, ст. 6247,</w:t>
      </w:r>
      <w:r w:rsidRPr="0076157C">
        <w:rPr>
          <w:color w:val="000000" w:themeColor="text1"/>
          <w:sz w:val="28"/>
          <w:szCs w:val="28"/>
        </w:rPr>
        <w:t xml:space="preserve"> </w:t>
      </w:r>
      <w:r w:rsidRPr="0076157C">
        <w:rPr>
          <w:color w:val="000000" w:themeColor="text1"/>
          <w:sz w:val="28"/>
          <w:szCs w:val="28"/>
          <w:lang w:eastAsia="en-US"/>
        </w:rPr>
        <w:t>№ 49, ст. 6420;</w:t>
      </w:r>
      <w:r w:rsidRPr="0076157C">
        <w:rPr>
          <w:color w:val="000000" w:themeColor="text1"/>
          <w:sz w:val="28"/>
          <w:szCs w:val="28"/>
        </w:rPr>
        <w:t xml:space="preserve"> </w:t>
      </w:r>
      <w:r w:rsidRPr="0076157C">
        <w:rPr>
          <w:color w:val="000000" w:themeColor="text1"/>
          <w:sz w:val="28"/>
          <w:szCs w:val="28"/>
          <w:lang w:eastAsia="en-US"/>
        </w:rPr>
        <w:t>2011, № 1, ст. 16</w:t>
      </w:r>
      <w:r w:rsidR="001C1DE1">
        <w:rPr>
          <w:color w:val="000000" w:themeColor="text1"/>
          <w:sz w:val="28"/>
          <w:szCs w:val="28"/>
          <w:lang w:eastAsia="en-US"/>
        </w:rPr>
        <w:t xml:space="preserve">, </w:t>
      </w:r>
      <w:r w:rsidR="001C1DE1">
        <w:rPr>
          <w:rFonts w:eastAsiaTheme="minorHAnsi"/>
          <w:color w:val="000000" w:themeColor="text1"/>
          <w:sz w:val="28"/>
          <w:szCs w:val="28"/>
          <w:lang w:eastAsia="en-US"/>
        </w:rPr>
        <w:t>№</w:t>
      </w:r>
      <w:r w:rsidRPr="0076157C">
        <w:rPr>
          <w:rFonts w:eastAsiaTheme="minorHAnsi"/>
          <w:color w:val="000000" w:themeColor="text1"/>
          <w:sz w:val="28"/>
          <w:szCs w:val="28"/>
          <w:lang w:eastAsia="en-US"/>
        </w:rPr>
        <w:t xml:space="preserve"> 24, ст. 3357</w:t>
      </w:r>
      <w:r w:rsidR="001C1DE1">
        <w:rPr>
          <w:rFonts w:eastAsiaTheme="minorHAnsi"/>
          <w:color w:val="000000" w:themeColor="text1"/>
          <w:sz w:val="28"/>
          <w:szCs w:val="28"/>
          <w:lang w:eastAsia="en-US"/>
        </w:rPr>
        <w:t>, №</w:t>
      </w:r>
      <w:r w:rsidRPr="0076157C">
        <w:rPr>
          <w:rFonts w:eastAsiaTheme="minorHAnsi"/>
          <w:color w:val="000000" w:themeColor="text1"/>
          <w:sz w:val="28"/>
          <w:szCs w:val="28"/>
          <w:lang w:eastAsia="en-US"/>
        </w:rPr>
        <w:t xml:space="preserve"> 27, </w:t>
      </w:r>
      <w:r w:rsidR="00AA033A">
        <w:rPr>
          <w:rFonts w:eastAsiaTheme="minorHAnsi"/>
          <w:color w:val="000000" w:themeColor="text1"/>
          <w:sz w:val="28"/>
          <w:szCs w:val="28"/>
          <w:lang w:eastAsia="en-US"/>
        </w:rPr>
        <w:t xml:space="preserve">                 </w:t>
      </w:r>
      <w:r w:rsidRPr="0076157C">
        <w:rPr>
          <w:rFonts w:eastAsiaTheme="minorHAnsi"/>
          <w:color w:val="000000" w:themeColor="text1"/>
          <w:sz w:val="28"/>
          <w:szCs w:val="28"/>
          <w:lang w:eastAsia="en-US"/>
        </w:rPr>
        <w:t>ст. 3873</w:t>
      </w:r>
      <w:r w:rsidR="001C1DE1">
        <w:rPr>
          <w:rFonts w:eastAsiaTheme="minorHAnsi"/>
          <w:color w:val="000000" w:themeColor="text1"/>
          <w:sz w:val="28"/>
          <w:szCs w:val="28"/>
          <w:lang w:eastAsia="en-US"/>
        </w:rPr>
        <w:t>, №</w:t>
      </w:r>
      <w:r w:rsidRPr="0076157C">
        <w:rPr>
          <w:rFonts w:eastAsiaTheme="minorHAnsi"/>
          <w:color w:val="000000" w:themeColor="text1"/>
          <w:sz w:val="28"/>
          <w:szCs w:val="28"/>
          <w:lang w:eastAsia="en-US"/>
        </w:rPr>
        <w:t xml:space="preserve"> 29, ст. 4291; № 30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xml:space="preserve">), ст. 4575; № 30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w:t>
      </w:r>
      <w:r w:rsidR="00AA033A">
        <w:rPr>
          <w:rFonts w:eastAsiaTheme="minorHAnsi"/>
          <w:color w:val="000000" w:themeColor="text1"/>
          <w:sz w:val="28"/>
          <w:szCs w:val="28"/>
          <w:lang w:eastAsia="en-US"/>
        </w:rPr>
        <w:t xml:space="preserve"> </w:t>
      </w:r>
      <w:r w:rsidRPr="0076157C">
        <w:rPr>
          <w:rFonts w:eastAsiaTheme="minorHAnsi"/>
          <w:color w:val="000000" w:themeColor="text1"/>
          <w:sz w:val="28"/>
          <w:szCs w:val="28"/>
          <w:lang w:eastAsia="en-US"/>
        </w:rPr>
        <w:t xml:space="preserve">ст. 4593; № 47, </w:t>
      </w:r>
      <w:r w:rsidR="00AA033A">
        <w:rPr>
          <w:rFonts w:eastAsiaTheme="minorHAnsi"/>
          <w:color w:val="000000" w:themeColor="text1"/>
          <w:sz w:val="28"/>
          <w:szCs w:val="28"/>
          <w:lang w:eastAsia="en-US"/>
        </w:rPr>
        <w:t xml:space="preserve">                  </w:t>
      </w:r>
      <w:r w:rsidRPr="0076157C">
        <w:rPr>
          <w:rFonts w:eastAsiaTheme="minorHAnsi"/>
          <w:color w:val="000000" w:themeColor="text1"/>
          <w:sz w:val="28"/>
          <w:szCs w:val="28"/>
          <w:lang w:eastAsia="en-US"/>
        </w:rPr>
        <w:t>ст. 6611;</w:t>
      </w:r>
      <w:proofErr w:type="gramEnd"/>
      <w:r w:rsidRPr="0076157C">
        <w:rPr>
          <w:rFonts w:eastAsiaTheme="minorHAnsi"/>
          <w:color w:val="000000" w:themeColor="text1"/>
          <w:sz w:val="28"/>
          <w:szCs w:val="28"/>
          <w:lang w:eastAsia="en-US"/>
        </w:rPr>
        <w:t xml:space="preserve"> № 48, ст. 6730; № 49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xml:space="preserve">), ст. 7014; № 49 (часть </w:t>
      </w:r>
      <w:r w:rsidRPr="0076157C">
        <w:rPr>
          <w:rFonts w:eastAsiaTheme="minorHAnsi"/>
          <w:color w:val="000000" w:themeColor="text1"/>
          <w:sz w:val="28"/>
          <w:szCs w:val="28"/>
          <w:lang w:val="en-US" w:eastAsia="en-US"/>
        </w:rPr>
        <w:t>V</w:t>
      </w:r>
      <w:r w:rsidRPr="0076157C">
        <w:rPr>
          <w:rFonts w:eastAsiaTheme="minorHAnsi"/>
          <w:color w:val="000000" w:themeColor="text1"/>
          <w:sz w:val="28"/>
          <w:szCs w:val="28"/>
          <w:lang w:eastAsia="en-US"/>
        </w:rPr>
        <w:t>),</w:t>
      </w:r>
      <w:r w:rsidR="00AA033A">
        <w:rPr>
          <w:rFonts w:eastAsiaTheme="minorHAnsi"/>
          <w:color w:val="000000" w:themeColor="text1"/>
          <w:sz w:val="28"/>
          <w:szCs w:val="28"/>
          <w:lang w:eastAsia="en-US"/>
        </w:rPr>
        <w:t xml:space="preserve"> </w:t>
      </w:r>
      <w:r w:rsidRPr="0076157C">
        <w:rPr>
          <w:rFonts w:eastAsiaTheme="minorHAnsi"/>
          <w:color w:val="000000" w:themeColor="text1"/>
          <w:sz w:val="28"/>
          <w:szCs w:val="28"/>
          <w:lang w:eastAsia="en-US"/>
        </w:rPr>
        <w:t>ст. 7070</w:t>
      </w:r>
      <w:r w:rsidR="001C1DE1">
        <w:rPr>
          <w:rFonts w:eastAsiaTheme="minorHAnsi"/>
          <w:color w:val="000000" w:themeColor="text1"/>
          <w:sz w:val="28"/>
          <w:szCs w:val="28"/>
          <w:lang w:eastAsia="en-US"/>
        </w:rPr>
        <w:t xml:space="preserve">; </w:t>
      </w:r>
      <w:r w:rsidR="001C1DE1">
        <w:rPr>
          <w:rFonts w:eastAsiaTheme="minorHAnsi"/>
          <w:sz w:val="28"/>
          <w:szCs w:val="28"/>
          <w:lang w:eastAsia="en-US"/>
        </w:rPr>
        <w:t xml:space="preserve">2012, </w:t>
      </w:r>
      <w:r w:rsidR="00AA033A">
        <w:rPr>
          <w:rFonts w:eastAsiaTheme="minorHAnsi"/>
          <w:sz w:val="28"/>
          <w:szCs w:val="28"/>
          <w:lang w:eastAsia="en-US"/>
        </w:rPr>
        <w:t xml:space="preserve">                  </w:t>
      </w:r>
      <w:r w:rsidR="001C1DE1">
        <w:rPr>
          <w:rFonts w:eastAsiaTheme="minorHAnsi"/>
          <w:sz w:val="28"/>
          <w:szCs w:val="28"/>
          <w:lang w:eastAsia="en-US"/>
        </w:rPr>
        <w:t>№ 14, ст. 1545</w:t>
      </w:r>
      <w:r w:rsidR="0022665B">
        <w:rPr>
          <w:rFonts w:eastAsiaTheme="minorHAnsi"/>
          <w:sz w:val="28"/>
          <w:szCs w:val="28"/>
          <w:lang w:eastAsia="en-US"/>
        </w:rPr>
        <w:t xml:space="preserve">, № 27, ст. 3588; </w:t>
      </w:r>
      <w:r w:rsidR="003A7364">
        <w:rPr>
          <w:rFonts w:eastAsiaTheme="minorHAnsi"/>
          <w:sz w:val="28"/>
          <w:szCs w:val="28"/>
          <w:lang w:eastAsia="en-US"/>
        </w:rPr>
        <w:t>«</w:t>
      </w:r>
      <w:r w:rsidR="0022665B">
        <w:rPr>
          <w:rFonts w:eastAsiaTheme="minorHAnsi"/>
          <w:sz w:val="28"/>
          <w:szCs w:val="28"/>
          <w:lang w:eastAsia="en-US"/>
        </w:rPr>
        <w:t>Российская газета</w:t>
      </w:r>
      <w:r w:rsidR="003A7364">
        <w:rPr>
          <w:rFonts w:eastAsiaTheme="minorHAnsi"/>
          <w:sz w:val="28"/>
          <w:szCs w:val="28"/>
          <w:lang w:eastAsia="en-US"/>
        </w:rPr>
        <w:t>»</w:t>
      </w:r>
      <w:r w:rsidR="0022665B">
        <w:rPr>
          <w:rFonts w:eastAsiaTheme="minorHAnsi"/>
          <w:sz w:val="28"/>
          <w:szCs w:val="28"/>
          <w:lang w:eastAsia="en-US"/>
        </w:rPr>
        <w:t>, 2012, № 174</w:t>
      </w:r>
      <w:r w:rsidRPr="0076157C">
        <w:rPr>
          <w:color w:val="000000" w:themeColor="text1"/>
          <w:sz w:val="28"/>
          <w:szCs w:val="28"/>
        </w:rPr>
        <w:t>);</w:t>
      </w:r>
    </w:p>
    <w:p w:rsidR="00554760" w:rsidRDefault="00C56E33">
      <w:pPr>
        <w:widowControl w:val="0"/>
        <w:autoSpaceDE w:val="0"/>
        <w:autoSpaceDN w:val="0"/>
        <w:adjustRightInd w:val="0"/>
        <w:ind w:firstLine="720"/>
        <w:jc w:val="both"/>
        <w:rPr>
          <w:rFonts w:eastAsiaTheme="minorHAnsi"/>
          <w:sz w:val="28"/>
          <w:szCs w:val="28"/>
          <w:lang w:eastAsia="en-US"/>
        </w:rPr>
      </w:pPr>
      <w:proofErr w:type="gramStart"/>
      <w:r w:rsidRPr="0076157C">
        <w:rPr>
          <w:color w:val="000000" w:themeColor="text1"/>
          <w:sz w:val="28"/>
          <w:szCs w:val="28"/>
        </w:rPr>
        <w:t xml:space="preserve">Федеральным законом от 5 августа </w:t>
      </w:r>
      <w:smartTag w:uri="urn:schemas-microsoft-com:office:smarttags" w:element="metricconverter">
        <w:smartTagPr>
          <w:attr w:name="ProductID" w:val="2001 г"/>
        </w:smartTagPr>
        <w:r w:rsidRPr="0076157C">
          <w:rPr>
            <w:color w:val="000000" w:themeColor="text1"/>
            <w:sz w:val="28"/>
            <w:szCs w:val="28"/>
          </w:rPr>
          <w:t>2000 г</w:t>
        </w:r>
      </w:smartTag>
      <w:r w:rsidRPr="0076157C">
        <w:rPr>
          <w:color w:val="000000" w:themeColor="text1"/>
          <w:sz w:val="28"/>
          <w:szCs w:val="28"/>
        </w:rPr>
        <w:t xml:space="preserve">. № 117-ФЗ «Налоговый кодекс Российской Федерации (часть вторая)» (Собрание законодательства Российской Федерации, 2000, № 32, ст. 3340; 2001, № 1, ст. 18;  № 23, ст. 2289; № 33, ст. 3413;  №  49, ст. 4564; 2002, № 1, ст. 4; № 22, ст. 2026;  №  30, ст. 3021, ст. 3033; № 52 (часть </w:t>
      </w:r>
      <w:r w:rsidRPr="0076157C">
        <w:rPr>
          <w:color w:val="000000" w:themeColor="text1"/>
          <w:sz w:val="28"/>
          <w:szCs w:val="28"/>
          <w:lang w:val="en-US"/>
        </w:rPr>
        <w:t>I</w:t>
      </w:r>
      <w:r w:rsidRPr="0076157C">
        <w:rPr>
          <w:color w:val="000000" w:themeColor="text1"/>
          <w:sz w:val="28"/>
          <w:szCs w:val="28"/>
        </w:rPr>
        <w:t>), ст. 5132;</w:t>
      </w:r>
      <w:proofErr w:type="gramEnd"/>
      <w:r w:rsidRPr="0076157C">
        <w:rPr>
          <w:color w:val="000000" w:themeColor="text1"/>
          <w:sz w:val="28"/>
          <w:szCs w:val="28"/>
        </w:rPr>
        <w:t xml:space="preserve"> </w:t>
      </w:r>
      <w:proofErr w:type="gramStart"/>
      <w:r w:rsidRPr="0076157C">
        <w:rPr>
          <w:color w:val="000000" w:themeColor="text1"/>
          <w:sz w:val="28"/>
          <w:szCs w:val="28"/>
        </w:rPr>
        <w:t xml:space="preserve">2003, № 1, ст. 2, ст. 6, ст. 11; № 19, ст. 1749; №  21, ст. 1958; № 28, ст. 2874, ст. 2879, ст. 2886; № 46, ст. 4435; № 50, ст. 4849; № 52, ст. 5030; 2004, </w:t>
      </w:r>
      <w:r w:rsidR="001C1DE1">
        <w:rPr>
          <w:color w:val="000000" w:themeColor="text1"/>
          <w:sz w:val="28"/>
          <w:szCs w:val="28"/>
        </w:rPr>
        <w:t xml:space="preserve">                  </w:t>
      </w:r>
      <w:r w:rsidRPr="0076157C">
        <w:rPr>
          <w:color w:val="000000" w:themeColor="text1"/>
          <w:sz w:val="28"/>
          <w:szCs w:val="28"/>
        </w:rPr>
        <w:t xml:space="preserve">№ 27, ст. 2711, ст. 2715; № 30, ст. 3088; № 31, ст. 3220, ст. 3231; № 34, ст. 3518, </w:t>
      </w:r>
      <w:r w:rsidR="001C1DE1">
        <w:rPr>
          <w:color w:val="000000" w:themeColor="text1"/>
          <w:sz w:val="28"/>
          <w:szCs w:val="28"/>
        </w:rPr>
        <w:t xml:space="preserve">               </w:t>
      </w:r>
      <w:r w:rsidRPr="0076157C">
        <w:rPr>
          <w:color w:val="000000" w:themeColor="text1"/>
          <w:sz w:val="28"/>
          <w:szCs w:val="28"/>
        </w:rPr>
        <w:t>ст. 3520, ст. 3522, ст. 3525, ст. 3527;</w:t>
      </w:r>
      <w:proofErr w:type="gramEnd"/>
      <w:r w:rsidRPr="0076157C">
        <w:rPr>
          <w:color w:val="000000" w:themeColor="text1"/>
          <w:sz w:val="28"/>
          <w:szCs w:val="28"/>
        </w:rPr>
        <w:t xml:space="preserve"> № </w:t>
      </w:r>
      <w:proofErr w:type="gramStart"/>
      <w:r w:rsidRPr="0076157C">
        <w:rPr>
          <w:color w:val="000000" w:themeColor="text1"/>
          <w:sz w:val="28"/>
          <w:szCs w:val="28"/>
        </w:rPr>
        <w:t xml:space="preserve">35, ст. 3607; №  41, ст. 3994; № 45, ст. 4377; № 49, ст. 4840; 2005, № 1, ст. 29, ст. 30, ст. 38; № 24, ст. 2312; №  27, ст. 2710, </w:t>
      </w:r>
      <w:r w:rsidR="001C1DE1">
        <w:rPr>
          <w:color w:val="000000" w:themeColor="text1"/>
          <w:sz w:val="28"/>
          <w:szCs w:val="28"/>
        </w:rPr>
        <w:t xml:space="preserve">                   </w:t>
      </w:r>
      <w:r w:rsidRPr="0076157C">
        <w:rPr>
          <w:color w:val="000000" w:themeColor="text1"/>
          <w:sz w:val="28"/>
          <w:szCs w:val="28"/>
        </w:rPr>
        <w:t>ст. 2717; №  30, ст. 3027, ст. 3104,  ст. 3117, ст. 3128; № 50, ст. 5249; № 52, ст. 5581; 2006, № 1, ст. 12; № 3, ст. 280;</w:t>
      </w:r>
      <w:proofErr w:type="gramEnd"/>
      <w:r w:rsidRPr="0076157C">
        <w:rPr>
          <w:color w:val="000000" w:themeColor="text1"/>
          <w:sz w:val="28"/>
          <w:szCs w:val="28"/>
        </w:rPr>
        <w:t xml:space="preserve"> № </w:t>
      </w:r>
      <w:proofErr w:type="gramStart"/>
      <w:r w:rsidRPr="0076157C">
        <w:rPr>
          <w:color w:val="000000" w:themeColor="text1"/>
          <w:sz w:val="28"/>
          <w:szCs w:val="28"/>
        </w:rPr>
        <w:t xml:space="preserve">23, ст. 2382; №  27, ст. 2881;  № 30, ст. 3295; № 31, ст. 3436, ст. 3443,  ст. 3452; №  43, ст. 4412; № 45, ст. 4627; № 50,  ст. 5279, ст. 5286; </w:t>
      </w:r>
      <w:r w:rsidRPr="0076157C">
        <w:rPr>
          <w:color w:val="000000" w:themeColor="text1"/>
          <w:sz w:val="28"/>
          <w:szCs w:val="28"/>
        </w:rPr>
        <w:lastRenderedPageBreak/>
        <w:t xml:space="preserve">№ 52,  ст. 5498; 2007, № 1, ст. 7, ст. 20, ст. 31, ст. 39; № 13, ст. 1465; №  21, </w:t>
      </w:r>
      <w:r w:rsidR="001C1DE1">
        <w:rPr>
          <w:color w:val="000000" w:themeColor="text1"/>
          <w:sz w:val="28"/>
          <w:szCs w:val="28"/>
        </w:rPr>
        <w:t xml:space="preserve">                       </w:t>
      </w:r>
      <w:r w:rsidRPr="0076157C">
        <w:rPr>
          <w:color w:val="000000" w:themeColor="text1"/>
          <w:sz w:val="28"/>
          <w:szCs w:val="28"/>
        </w:rPr>
        <w:t>ст. 2461 - 2463; № 22, ст. 2563, ст. 2564;</w:t>
      </w:r>
      <w:proofErr w:type="gramEnd"/>
      <w:r w:rsidRPr="0076157C">
        <w:rPr>
          <w:color w:val="000000" w:themeColor="text1"/>
          <w:sz w:val="28"/>
          <w:szCs w:val="28"/>
        </w:rPr>
        <w:t xml:space="preserve"> № </w:t>
      </w:r>
      <w:proofErr w:type="gramStart"/>
      <w:r w:rsidRPr="0076157C">
        <w:rPr>
          <w:color w:val="000000" w:themeColor="text1"/>
          <w:sz w:val="28"/>
          <w:szCs w:val="28"/>
        </w:rPr>
        <w:t xml:space="preserve">23, ст. 2691;  № 31, ст. 3991, ст. 3995, </w:t>
      </w:r>
      <w:r w:rsidR="001C1DE1">
        <w:rPr>
          <w:color w:val="000000" w:themeColor="text1"/>
          <w:sz w:val="28"/>
          <w:szCs w:val="28"/>
        </w:rPr>
        <w:t xml:space="preserve">               </w:t>
      </w:r>
      <w:r w:rsidRPr="0076157C">
        <w:rPr>
          <w:color w:val="000000" w:themeColor="text1"/>
          <w:sz w:val="28"/>
          <w:szCs w:val="28"/>
        </w:rPr>
        <w:t>ст. 4013; № 45, ст. 5416, ст. 5417,  ст. 5432; №  46, ст. 5553, ст. 5554, ст. 5557; № 49, ст. 6045, ст. 6046, ст. 6071; № 50, ст. 6237, ст. 3611, ст. 3614, ст. 3616; № 42, ст. 4697; № 48, ст. 5500, ст. 5503, ст. 5504, ст. 5519;</w:t>
      </w:r>
      <w:proofErr w:type="gramEnd"/>
      <w:r w:rsidRPr="0076157C">
        <w:rPr>
          <w:color w:val="000000" w:themeColor="text1"/>
          <w:sz w:val="28"/>
          <w:szCs w:val="28"/>
        </w:rPr>
        <w:t xml:space="preserve"> № </w:t>
      </w:r>
      <w:proofErr w:type="gramStart"/>
      <w:r w:rsidRPr="0076157C">
        <w:rPr>
          <w:color w:val="000000" w:themeColor="text1"/>
          <w:sz w:val="28"/>
          <w:szCs w:val="28"/>
        </w:rPr>
        <w:t xml:space="preserve">49, ст. 5749; № 52 (часть </w:t>
      </w:r>
      <w:r w:rsidRPr="0076157C">
        <w:rPr>
          <w:color w:val="000000" w:themeColor="text1"/>
          <w:sz w:val="28"/>
          <w:szCs w:val="28"/>
          <w:lang w:val="en-US"/>
        </w:rPr>
        <w:t>I</w:t>
      </w:r>
      <w:r w:rsidRPr="0076157C">
        <w:rPr>
          <w:color w:val="000000" w:themeColor="text1"/>
          <w:sz w:val="28"/>
          <w:szCs w:val="28"/>
        </w:rPr>
        <w:t xml:space="preserve">), ст. 6218, </w:t>
      </w:r>
      <w:r w:rsidR="001C1DE1">
        <w:rPr>
          <w:color w:val="000000" w:themeColor="text1"/>
          <w:sz w:val="28"/>
          <w:szCs w:val="28"/>
        </w:rPr>
        <w:t xml:space="preserve"> </w:t>
      </w:r>
      <w:r w:rsidRPr="0076157C">
        <w:rPr>
          <w:color w:val="000000" w:themeColor="text1"/>
          <w:sz w:val="28"/>
          <w:szCs w:val="28"/>
        </w:rPr>
        <w:t xml:space="preserve">ст. 6219, ст. 6236, ст. 6237; 2009,  № 1, ст. 13, ст. 19, ст.  21, ст. 22, ст. 31; № 11, </w:t>
      </w:r>
      <w:r w:rsidR="001C1DE1">
        <w:rPr>
          <w:color w:val="000000" w:themeColor="text1"/>
          <w:sz w:val="28"/>
          <w:szCs w:val="28"/>
        </w:rPr>
        <w:t xml:space="preserve">                </w:t>
      </w:r>
      <w:r w:rsidRPr="0076157C">
        <w:rPr>
          <w:color w:val="000000" w:themeColor="text1"/>
          <w:sz w:val="28"/>
          <w:szCs w:val="28"/>
        </w:rPr>
        <w:t xml:space="preserve">ст. 1265; № 18 (часть </w:t>
      </w:r>
      <w:r w:rsidRPr="0076157C">
        <w:rPr>
          <w:color w:val="000000" w:themeColor="text1"/>
          <w:sz w:val="28"/>
          <w:szCs w:val="28"/>
          <w:lang w:val="en-US"/>
        </w:rPr>
        <w:t>I</w:t>
      </w:r>
      <w:r w:rsidRPr="0076157C">
        <w:rPr>
          <w:color w:val="000000" w:themeColor="text1"/>
          <w:sz w:val="28"/>
          <w:szCs w:val="28"/>
        </w:rPr>
        <w:t>), ст. 2147; № 23, ст. 2772, ст. 2775; № 26, ст. 3123;</w:t>
      </w:r>
      <w:proofErr w:type="gramEnd"/>
      <w:r w:rsidRPr="0076157C">
        <w:rPr>
          <w:color w:val="000000" w:themeColor="text1"/>
          <w:sz w:val="28"/>
          <w:szCs w:val="28"/>
        </w:rPr>
        <w:t xml:space="preserve"> № </w:t>
      </w:r>
      <w:proofErr w:type="gramStart"/>
      <w:r w:rsidRPr="0076157C">
        <w:rPr>
          <w:color w:val="000000" w:themeColor="text1"/>
          <w:sz w:val="28"/>
          <w:szCs w:val="28"/>
        </w:rPr>
        <w:t xml:space="preserve">27, </w:t>
      </w:r>
      <w:r w:rsidR="001C1DE1">
        <w:rPr>
          <w:color w:val="000000" w:themeColor="text1"/>
          <w:sz w:val="28"/>
          <w:szCs w:val="28"/>
        </w:rPr>
        <w:t xml:space="preserve">               </w:t>
      </w:r>
      <w:r w:rsidRPr="0076157C">
        <w:rPr>
          <w:color w:val="000000" w:themeColor="text1"/>
          <w:sz w:val="28"/>
          <w:szCs w:val="28"/>
        </w:rPr>
        <w:t xml:space="preserve">ст. 3383,  № 29, ст. 3582, ст. 3598, ст. 3602, ст. 3625, ст. 3638, ст. 3639, ст. 3641, </w:t>
      </w:r>
      <w:r w:rsidR="001C1DE1">
        <w:rPr>
          <w:color w:val="000000" w:themeColor="text1"/>
          <w:sz w:val="28"/>
          <w:szCs w:val="28"/>
        </w:rPr>
        <w:t xml:space="preserve">                </w:t>
      </w:r>
      <w:r w:rsidRPr="0076157C">
        <w:rPr>
          <w:color w:val="000000" w:themeColor="text1"/>
          <w:sz w:val="28"/>
          <w:szCs w:val="28"/>
        </w:rPr>
        <w:t xml:space="preserve">ст. 3642; № 30, ст. 3739; № 39, ст. 4534; № 44, ст. 5171; №  45, ст. 5271; № 48, </w:t>
      </w:r>
      <w:r w:rsidR="001C1DE1">
        <w:rPr>
          <w:color w:val="000000" w:themeColor="text1"/>
          <w:sz w:val="28"/>
          <w:szCs w:val="28"/>
        </w:rPr>
        <w:t xml:space="preserve">                    </w:t>
      </w:r>
      <w:r w:rsidRPr="0076157C">
        <w:rPr>
          <w:color w:val="000000" w:themeColor="text1"/>
          <w:sz w:val="28"/>
          <w:szCs w:val="28"/>
        </w:rPr>
        <w:t xml:space="preserve">ст. 5711, ст. 5725, ст. 5726, ст. 5731, ст. 5732, ст. 5733, ст. 5734, ст. 5737; №  51,  </w:t>
      </w:r>
      <w:r w:rsidR="001C1DE1">
        <w:rPr>
          <w:color w:val="000000" w:themeColor="text1"/>
          <w:sz w:val="28"/>
          <w:szCs w:val="28"/>
        </w:rPr>
        <w:t xml:space="preserve">               </w:t>
      </w:r>
      <w:r w:rsidRPr="0076157C">
        <w:rPr>
          <w:color w:val="000000" w:themeColor="text1"/>
          <w:sz w:val="28"/>
          <w:szCs w:val="28"/>
        </w:rPr>
        <w:t>ст. 6153, ст. 6155;</w:t>
      </w:r>
      <w:proofErr w:type="gramEnd"/>
      <w:r w:rsidRPr="0076157C">
        <w:rPr>
          <w:color w:val="000000" w:themeColor="text1"/>
          <w:sz w:val="28"/>
          <w:szCs w:val="28"/>
        </w:rPr>
        <w:t xml:space="preserve"> № </w:t>
      </w:r>
      <w:proofErr w:type="gramStart"/>
      <w:r w:rsidRPr="0076157C">
        <w:rPr>
          <w:color w:val="000000" w:themeColor="text1"/>
          <w:sz w:val="28"/>
          <w:szCs w:val="28"/>
        </w:rPr>
        <w:t xml:space="preserve">52 (часть </w:t>
      </w:r>
      <w:r w:rsidRPr="0076157C">
        <w:rPr>
          <w:color w:val="000000" w:themeColor="text1"/>
          <w:sz w:val="28"/>
          <w:szCs w:val="28"/>
          <w:lang w:val="en-US"/>
        </w:rPr>
        <w:t>I</w:t>
      </w:r>
      <w:r w:rsidRPr="0076157C">
        <w:rPr>
          <w:color w:val="000000" w:themeColor="text1"/>
          <w:sz w:val="28"/>
          <w:szCs w:val="28"/>
        </w:rPr>
        <w:t xml:space="preserve">), ст. 6444, ст. 6450, ст. 6455; 2010,   № 1, ст. 128; </w:t>
      </w:r>
      <w:r w:rsidR="001C1DE1">
        <w:rPr>
          <w:color w:val="000000" w:themeColor="text1"/>
          <w:sz w:val="28"/>
          <w:szCs w:val="28"/>
        </w:rPr>
        <w:t xml:space="preserve">              </w:t>
      </w:r>
      <w:r w:rsidRPr="0076157C">
        <w:rPr>
          <w:color w:val="000000" w:themeColor="text1"/>
          <w:sz w:val="28"/>
          <w:szCs w:val="28"/>
        </w:rPr>
        <w:t xml:space="preserve">№ 15, ст. 1737, ст. 1746; № 18,  ст. 2145; № 21, ст. 2524; № 19, ст. 2291; № 23, </w:t>
      </w:r>
      <w:r w:rsidR="001C1DE1">
        <w:rPr>
          <w:color w:val="000000" w:themeColor="text1"/>
          <w:sz w:val="28"/>
          <w:szCs w:val="28"/>
        </w:rPr>
        <w:t xml:space="preserve">                   </w:t>
      </w:r>
      <w:r w:rsidRPr="0076157C">
        <w:rPr>
          <w:color w:val="000000" w:themeColor="text1"/>
          <w:sz w:val="28"/>
          <w:szCs w:val="28"/>
        </w:rPr>
        <w:t xml:space="preserve">ст. 2797;  № 31, ст. 4198; № 32, ст. 4298; № 40, ст. 4969, </w:t>
      </w:r>
      <w:r w:rsidRPr="0076157C">
        <w:rPr>
          <w:color w:val="000000" w:themeColor="text1"/>
          <w:sz w:val="28"/>
          <w:szCs w:val="28"/>
          <w:lang w:eastAsia="en-US"/>
        </w:rPr>
        <w:t>№ 45, ст. 5750,</w:t>
      </w:r>
      <w:r w:rsidRPr="0076157C">
        <w:rPr>
          <w:color w:val="000000" w:themeColor="text1"/>
          <w:sz w:val="28"/>
          <w:szCs w:val="28"/>
        </w:rPr>
        <w:t xml:space="preserve"> </w:t>
      </w:r>
      <w:r w:rsidRPr="0076157C">
        <w:rPr>
          <w:color w:val="000000" w:themeColor="text1"/>
          <w:sz w:val="28"/>
          <w:szCs w:val="28"/>
          <w:lang w:eastAsia="en-US"/>
        </w:rPr>
        <w:t xml:space="preserve">№ 45, </w:t>
      </w:r>
      <w:r w:rsidR="001C1DE1">
        <w:rPr>
          <w:color w:val="000000" w:themeColor="text1"/>
          <w:sz w:val="28"/>
          <w:szCs w:val="28"/>
          <w:lang w:eastAsia="en-US"/>
        </w:rPr>
        <w:t xml:space="preserve">                  </w:t>
      </w:r>
      <w:r w:rsidRPr="0076157C">
        <w:rPr>
          <w:color w:val="000000" w:themeColor="text1"/>
          <w:sz w:val="28"/>
          <w:szCs w:val="28"/>
          <w:lang w:eastAsia="en-US"/>
        </w:rPr>
        <w:t>ст. 5756,</w:t>
      </w:r>
      <w:r w:rsidRPr="0076157C">
        <w:rPr>
          <w:color w:val="000000" w:themeColor="text1"/>
          <w:sz w:val="28"/>
          <w:szCs w:val="28"/>
        </w:rPr>
        <w:t xml:space="preserve"> </w:t>
      </w:r>
      <w:r w:rsidRPr="0076157C">
        <w:rPr>
          <w:color w:val="000000" w:themeColor="text1"/>
          <w:sz w:val="28"/>
          <w:szCs w:val="28"/>
          <w:lang w:eastAsia="en-US"/>
        </w:rPr>
        <w:t>№ 48 ст. 6247,</w:t>
      </w:r>
      <w:r w:rsidRPr="0076157C">
        <w:rPr>
          <w:color w:val="000000" w:themeColor="text1"/>
          <w:sz w:val="28"/>
          <w:szCs w:val="28"/>
        </w:rPr>
        <w:t xml:space="preserve"> </w:t>
      </w:r>
      <w:r w:rsidRPr="0076157C">
        <w:rPr>
          <w:color w:val="000000" w:themeColor="text1"/>
          <w:sz w:val="28"/>
          <w:szCs w:val="28"/>
          <w:lang w:eastAsia="en-US"/>
        </w:rPr>
        <w:t>№ 48, ст. 6250,</w:t>
      </w:r>
      <w:r w:rsidRPr="0076157C">
        <w:rPr>
          <w:color w:val="000000" w:themeColor="text1"/>
          <w:sz w:val="28"/>
          <w:szCs w:val="28"/>
        </w:rPr>
        <w:t xml:space="preserve"> </w:t>
      </w:r>
      <w:r w:rsidRPr="0076157C">
        <w:rPr>
          <w:color w:val="000000" w:themeColor="text1"/>
          <w:sz w:val="28"/>
          <w:szCs w:val="28"/>
          <w:lang w:eastAsia="en-US"/>
        </w:rPr>
        <w:t>№ 49, ст. 6409;</w:t>
      </w:r>
      <w:proofErr w:type="gramEnd"/>
      <w:r w:rsidRPr="0076157C">
        <w:rPr>
          <w:color w:val="000000" w:themeColor="text1"/>
          <w:sz w:val="28"/>
          <w:szCs w:val="28"/>
        </w:rPr>
        <w:t xml:space="preserve"> </w:t>
      </w:r>
      <w:proofErr w:type="gramStart"/>
      <w:r w:rsidRPr="0076157C">
        <w:rPr>
          <w:color w:val="000000" w:themeColor="text1"/>
          <w:sz w:val="28"/>
          <w:szCs w:val="28"/>
          <w:lang w:eastAsia="en-US"/>
        </w:rPr>
        <w:t xml:space="preserve">2011, № 1 ст. 7; </w:t>
      </w:r>
      <w:r w:rsidRPr="0076157C">
        <w:rPr>
          <w:rFonts w:eastAsiaTheme="minorHAnsi"/>
          <w:color w:val="000000" w:themeColor="text1"/>
          <w:sz w:val="28"/>
          <w:szCs w:val="28"/>
          <w:lang w:eastAsia="en-US"/>
        </w:rPr>
        <w:t xml:space="preserve">№ 1, ст. 9; </w:t>
      </w:r>
      <w:r w:rsidR="001C1DE1">
        <w:rPr>
          <w:rFonts w:eastAsiaTheme="minorHAnsi"/>
          <w:color w:val="000000" w:themeColor="text1"/>
          <w:sz w:val="28"/>
          <w:szCs w:val="28"/>
          <w:lang w:eastAsia="en-US"/>
        </w:rPr>
        <w:t xml:space="preserve">                 </w:t>
      </w:r>
      <w:r w:rsidRPr="0076157C">
        <w:rPr>
          <w:rFonts w:eastAsiaTheme="minorHAnsi"/>
          <w:color w:val="000000" w:themeColor="text1"/>
          <w:sz w:val="28"/>
          <w:szCs w:val="28"/>
          <w:lang w:eastAsia="en-US"/>
        </w:rPr>
        <w:t xml:space="preserve">№ 1, ст. 21; № 1, ст. 37; № 11, ст. 1492; № 11, ст. 1494; № 17, ст. 2311; № 17, ст. 2318; № 23, ст. 3262; № 23, ст. 3265; № 24, ст. 3357; № 26, ст. 3652; № 27, ст. 3873; № 27, ст. 3881; № 29, ст. 4291; № 30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ст. 4563;</w:t>
      </w:r>
      <w:proofErr w:type="gramEnd"/>
      <w:r w:rsidRPr="0076157C">
        <w:rPr>
          <w:rFonts w:eastAsiaTheme="minorHAnsi"/>
          <w:color w:val="000000" w:themeColor="text1"/>
          <w:sz w:val="28"/>
          <w:szCs w:val="28"/>
          <w:lang w:eastAsia="en-US"/>
        </w:rPr>
        <w:t xml:space="preserve"> № 30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xml:space="preserve">), ст. 4575; № 30 </w:t>
      </w:r>
      <w:r w:rsidR="00AD0EB6">
        <w:rPr>
          <w:rFonts w:eastAsiaTheme="minorHAnsi"/>
          <w:color w:val="000000" w:themeColor="text1"/>
          <w:sz w:val="28"/>
          <w:szCs w:val="28"/>
          <w:lang w:eastAsia="en-US"/>
        </w:rPr>
        <w:t xml:space="preserve">    </w:t>
      </w:r>
      <w:r w:rsidRPr="0076157C">
        <w:rPr>
          <w:rFonts w:eastAsiaTheme="minorHAnsi"/>
          <w:color w:val="000000" w:themeColor="text1"/>
          <w:sz w:val="28"/>
          <w:szCs w:val="28"/>
          <w:lang w:eastAsia="en-US"/>
        </w:rPr>
        <w:t xml:space="preserve">(часть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xml:space="preserve">), ст. 4583; № 30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xml:space="preserve">), ст. 4587; № 30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xml:space="preserve">), ст. 4593; № 30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xml:space="preserve">), </w:t>
      </w:r>
      <w:r w:rsidR="00AD0EB6">
        <w:rPr>
          <w:rFonts w:eastAsiaTheme="minorHAnsi"/>
          <w:color w:val="000000" w:themeColor="text1"/>
          <w:sz w:val="28"/>
          <w:szCs w:val="28"/>
          <w:lang w:eastAsia="en-US"/>
        </w:rPr>
        <w:t xml:space="preserve"> </w:t>
      </w:r>
      <w:r w:rsidRPr="0076157C">
        <w:rPr>
          <w:rFonts w:eastAsiaTheme="minorHAnsi"/>
          <w:color w:val="000000" w:themeColor="text1"/>
          <w:sz w:val="28"/>
          <w:szCs w:val="28"/>
          <w:lang w:eastAsia="en-US"/>
        </w:rPr>
        <w:t xml:space="preserve">ст. 4596; № 30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xml:space="preserve">), ст. 4597; № 30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xml:space="preserve">), ст. 4606; № 45, ст. 6335; № 47, </w:t>
      </w:r>
      <w:r w:rsidR="00AD0EB6">
        <w:rPr>
          <w:rFonts w:eastAsiaTheme="minorHAnsi"/>
          <w:color w:val="000000" w:themeColor="text1"/>
          <w:sz w:val="28"/>
          <w:szCs w:val="28"/>
          <w:lang w:eastAsia="en-US"/>
        </w:rPr>
        <w:t xml:space="preserve">              </w:t>
      </w:r>
      <w:r w:rsidRPr="0076157C">
        <w:rPr>
          <w:rFonts w:eastAsiaTheme="minorHAnsi"/>
          <w:color w:val="000000" w:themeColor="text1"/>
          <w:sz w:val="28"/>
          <w:szCs w:val="28"/>
          <w:lang w:eastAsia="en-US"/>
        </w:rPr>
        <w:t xml:space="preserve">ст. 6608; № 47, ст. 6609; № 47, ст. 6610; № 47, ст. 6611; № </w:t>
      </w:r>
      <w:proofErr w:type="gramStart"/>
      <w:r w:rsidRPr="0076157C">
        <w:rPr>
          <w:rFonts w:eastAsiaTheme="minorHAnsi"/>
          <w:color w:val="000000" w:themeColor="text1"/>
          <w:sz w:val="28"/>
          <w:szCs w:val="28"/>
          <w:lang w:eastAsia="en-US"/>
        </w:rPr>
        <w:t xml:space="preserve">48, ст. 6729; № 48, </w:t>
      </w:r>
      <w:r w:rsidR="00AD0EB6">
        <w:rPr>
          <w:rFonts w:eastAsiaTheme="minorHAnsi"/>
          <w:color w:val="000000" w:themeColor="text1"/>
          <w:sz w:val="28"/>
          <w:szCs w:val="28"/>
          <w:lang w:eastAsia="en-US"/>
        </w:rPr>
        <w:t xml:space="preserve">             </w:t>
      </w:r>
      <w:r w:rsidRPr="0076157C">
        <w:rPr>
          <w:rFonts w:eastAsiaTheme="minorHAnsi"/>
          <w:color w:val="000000" w:themeColor="text1"/>
          <w:sz w:val="28"/>
          <w:szCs w:val="28"/>
          <w:lang w:eastAsia="en-US"/>
        </w:rPr>
        <w:t xml:space="preserve">ст. 6731; № 49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xml:space="preserve">), ст. 7014; № 49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xml:space="preserve">), ст. 7015; № 49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xml:space="preserve">), ст. 7016; </w:t>
      </w:r>
      <w:r w:rsidRPr="0076157C">
        <w:rPr>
          <w:rFonts w:eastAsiaTheme="minorHAnsi"/>
          <w:color w:val="000000" w:themeColor="text1"/>
          <w:sz w:val="28"/>
          <w:szCs w:val="28"/>
          <w:lang w:eastAsia="en-US"/>
        </w:rPr>
        <w:br/>
        <w:t xml:space="preserve">№ 49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xml:space="preserve">), ст. 7017; № 49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xml:space="preserve">), ст. 7037; № 49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xml:space="preserve">), ст. 7043; </w:t>
      </w:r>
      <w:r w:rsidRPr="0076157C">
        <w:rPr>
          <w:rFonts w:eastAsiaTheme="minorHAnsi"/>
          <w:color w:val="000000" w:themeColor="text1"/>
          <w:sz w:val="28"/>
          <w:szCs w:val="28"/>
          <w:lang w:eastAsia="en-US"/>
        </w:rPr>
        <w:br/>
        <w:t xml:space="preserve">№ 49 (часть </w:t>
      </w:r>
      <w:r w:rsidRPr="0076157C">
        <w:rPr>
          <w:rFonts w:eastAsiaTheme="minorHAnsi"/>
          <w:color w:val="000000" w:themeColor="text1"/>
          <w:sz w:val="28"/>
          <w:szCs w:val="28"/>
          <w:lang w:val="en-US" w:eastAsia="en-US"/>
        </w:rPr>
        <w:t>V</w:t>
      </w:r>
      <w:r w:rsidRPr="0076157C">
        <w:rPr>
          <w:rFonts w:eastAsiaTheme="minorHAnsi"/>
          <w:color w:val="000000" w:themeColor="text1"/>
          <w:sz w:val="28"/>
          <w:szCs w:val="28"/>
          <w:lang w:eastAsia="en-US"/>
        </w:rPr>
        <w:t xml:space="preserve">), ст. 7061; № 49 (часть </w:t>
      </w:r>
      <w:r w:rsidRPr="0076157C">
        <w:rPr>
          <w:rFonts w:eastAsiaTheme="minorHAnsi"/>
          <w:color w:val="000000" w:themeColor="text1"/>
          <w:sz w:val="28"/>
          <w:szCs w:val="28"/>
          <w:lang w:val="en-US" w:eastAsia="en-US"/>
        </w:rPr>
        <w:t>V</w:t>
      </w:r>
      <w:r w:rsidRPr="0076157C">
        <w:rPr>
          <w:rFonts w:eastAsiaTheme="minorHAnsi"/>
          <w:color w:val="000000" w:themeColor="text1"/>
          <w:sz w:val="28"/>
          <w:szCs w:val="28"/>
          <w:lang w:eastAsia="en-US"/>
        </w:rPr>
        <w:t>), ст. 7063; № 50, ст. 7347; № 50, ст. 7359</w:t>
      </w:r>
      <w:r w:rsidR="001C1DE1">
        <w:rPr>
          <w:rFonts w:eastAsiaTheme="minorHAnsi"/>
          <w:color w:val="000000" w:themeColor="text1"/>
          <w:sz w:val="28"/>
          <w:szCs w:val="28"/>
          <w:lang w:eastAsia="en-US"/>
        </w:rPr>
        <w:t>;</w:t>
      </w:r>
      <w:proofErr w:type="gramEnd"/>
      <w:r w:rsidR="001C1DE1">
        <w:rPr>
          <w:rFonts w:eastAsiaTheme="minorHAnsi"/>
          <w:color w:val="000000" w:themeColor="text1"/>
          <w:sz w:val="28"/>
          <w:szCs w:val="28"/>
          <w:lang w:eastAsia="en-US"/>
        </w:rPr>
        <w:t xml:space="preserve"> </w:t>
      </w:r>
      <w:proofErr w:type="gramStart"/>
      <w:r w:rsidR="001C1DE1">
        <w:rPr>
          <w:rFonts w:eastAsiaTheme="minorHAnsi"/>
          <w:sz w:val="28"/>
          <w:szCs w:val="28"/>
          <w:lang w:eastAsia="en-US"/>
        </w:rPr>
        <w:t>2012, № 14, ст. 1545, № 18, ст. 2128, № 19, ст. 2281</w:t>
      </w:r>
      <w:r w:rsidR="0022665B">
        <w:rPr>
          <w:rFonts w:eastAsiaTheme="minorHAnsi"/>
          <w:sz w:val="28"/>
          <w:szCs w:val="28"/>
          <w:lang w:eastAsia="en-US"/>
        </w:rPr>
        <w:t xml:space="preserve">; № 24, ст. 3066; № 27, ст. 3587; № 29, ст. 3980; </w:t>
      </w:r>
      <w:r w:rsidR="003A7364">
        <w:rPr>
          <w:rFonts w:eastAsiaTheme="minorHAnsi"/>
          <w:sz w:val="28"/>
          <w:szCs w:val="28"/>
          <w:lang w:eastAsia="en-US"/>
        </w:rPr>
        <w:t>«</w:t>
      </w:r>
      <w:r w:rsidR="0022665B">
        <w:rPr>
          <w:rFonts w:eastAsiaTheme="minorHAnsi"/>
          <w:sz w:val="28"/>
          <w:szCs w:val="28"/>
          <w:lang w:eastAsia="en-US"/>
        </w:rPr>
        <w:t>Российская газета</w:t>
      </w:r>
      <w:r w:rsidR="003A7364">
        <w:rPr>
          <w:rFonts w:eastAsiaTheme="minorHAnsi"/>
          <w:sz w:val="28"/>
          <w:szCs w:val="28"/>
          <w:lang w:eastAsia="en-US"/>
        </w:rPr>
        <w:t>»</w:t>
      </w:r>
      <w:r w:rsidR="0022665B">
        <w:rPr>
          <w:rFonts w:eastAsiaTheme="minorHAnsi"/>
          <w:sz w:val="28"/>
          <w:szCs w:val="28"/>
          <w:lang w:eastAsia="en-US"/>
        </w:rPr>
        <w:t>, 2012, № 172</w:t>
      </w:r>
      <w:r w:rsidRPr="0076157C">
        <w:rPr>
          <w:color w:val="000000" w:themeColor="text1"/>
          <w:sz w:val="28"/>
          <w:szCs w:val="28"/>
        </w:rPr>
        <w:t>) (далее – Налоговый кодекс Российской Федерации);</w:t>
      </w:r>
      <w:proofErr w:type="gramEnd"/>
    </w:p>
    <w:p w:rsidR="00554760" w:rsidRDefault="00C56E33">
      <w:pPr>
        <w:widowControl w:val="0"/>
        <w:autoSpaceDE w:val="0"/>
        <w:autoSpaceDN w:val="0"/>
        <w:adjustRightInd w:val="0"/>
        <w:ind w:firstLine="709"/>
        <w:jc w:val="both"/>
        <w:rPr>
          <w:rFonts w:eastAsiaTheme="minorHAnsi"/>
          <w:sz w:val="28"/>
          <w:szCs w:val="28"/>
          <w:lang w:eastAsia="en-US"/>
        </w:rPr>
      </w:pPr>
      <w:proofErr w:type="gramStart"/>
      <w:r w:rsidRPr="0076157C">
        <w:rPr>
          <w:bCs/>
          <w:color w:val="000000" w:themeColor="text1"/>
          <w:sz w:val="28"/>
          <w:szCs w:val="28"/>
        </w:rPr>
        <w:t xml:space="preserve">Федеральным законом от 30 декабря </w:t>
      </w:r>
      <w:smartTag w:uri="urn:schemas-microsoft-com:office:smarttags" w:element="metricconverter">
        <w:smartTagPr>
          <w:attr w:name="ProductID" w:val="2001 г"/>
        </w:smartTagPr>
        <w:r w:rsidRPr="0076157C">
          <w:rPr>
            <w:bCs/>
            <w:color w:val="000000" w:themeColor="text1"/>
            <w:sz w:val="28"/>
            <w:szCs w:val="28"/>
          </w:rPr>
          <w:t>2001 г</w:t>
        </w:r>
      </w:smartTag>
      <w:r w:rsidRPr="0076157C">
        <w:rPr>
          <w:bCs/>
          <w:color w:val="000000" w:themeColor="text1"/>
          <w:sz w:val="28"/>
          <w:szCs w:val="28"/>
        </w:rPr>
        <w:t xml:space="preserve">. № 195-ФЗ «Кодекс Российской Федерации об административных правонарушениях» </w:t>
      </w:r>
      <w:r w:rsidRPr="0076157C">
        <w:rPr>
          <w:color w:val="000000" w:themeColor="text1"/>
          <w:sz w:val="28"/>
          <w:szCs w:val="28"/>
        </w:rPr>
        <w:t>(Собрание законодательства Российской Федерации, 2002, № 1 (часть I), ст. 1, № 18, ст. 1721, № 30, ст. 3029, № 44, ст. 4295, № 44, ст. 4298;</w:t>
      </w:r>
      <w:proofErr w:type="gramEnd"/>
      <w:r w:rsidRPr="0076157C">
        <w:rPr>
          <w:color w:val="000000" w:themeColor="text1"/>
          <w:sz w:val="28"/>
          <w:szCs w:val="28"/>
        </w:rPr>
        <w:t xml:space="preserve"> 2003, № 1, ст. 2, № 27 (часть I), ст. 2700, № 27 (часть II), ст. 2708, № 27 (часть II), ст. 2717, № 46 (часть I), ст. 4434, № 46 (часть I), ст. 4440, № 50, ст. 4847, № 50, ст. 4855, № 52 (часть I), ст. 5037; 2004, № 19 (часть I), ст. 1838, № 30, ст. 3095, № 31</w:t>
      </w:r>
      <w:r w:rsidR="004235B6">
        <w:rPr>
          <w:color w:val="000000" w:themeColor="text1"/>
          <w:sz w:val="28"/>
          <w:szCs w:val="28"/>
        </w:rPr>
        <w:t>,</w:t>
      </w:r>
      <w:r w:rsidRPr="0076157C">
        <w:rPr>
          <w:color w:val="000000" w:themeColor="text1"/>
          <w:sz w:val="28"/>
          <w:szCs w:val="28"/>
        </w:rPr>
        <w:t xml:space="preserve"> ст. 3229, № 34, ст. 3529, № 34, ст. 3533, № 44, ст. 4266; </w:t>
      </w:r>
      <w:proofErr w:type="gramStart"/>
      <w:r w:rsidRPr="0076157C">
        <w:rPr>
          <w:color w:val="000000" w:themeColor="text1"/>
          <w:sz w:val="28"/>
          <w:szCs w:val="28"/>
        </w:rPr>
        <w:t>2005, № 1 (часть I), ст. 9, № 1 (часть I), ст. 13, № 1 (часть I), ст. 37, № 1 (часть I), ст. 40, № 1 (часть I), ст. 45, № 10, ст. 762, № 10, ст. 763, № 13, ст. 1077, № 13, ст. 1079, № 17, ст. 1484, № 19, ст. 1752, № 25, ст. 2431, № 2</w:t>
      </w:r>
      <w:r>
        <w:rPr>
          <w:color w:val="000000" w:themeColor="text1"/>
          <w:sz w:val="28"/>
          <w:szCs w:val="28"/>
        </w:rPr>
        <w:t xml:space="preserve">7, ст. 2719, № 27, ст. 2721, </w:t>
      </w:r>
      <w:r w:rsidRPr="0076157C">
        <w:rPr>
          <w:color w:val="000000" w:themeColor="text1"/>
          <w:sz w:val="28"/>
          <w:szCs w:val="28"/>
        </w:rPr>
        <w:t>№ 30 (часть I), ст. 3104, № 30 (часть</w:t>
      </w:r>
      <w:proofErr w:type="gramEnd"/>
      <w:r w:rsidRPr="0076157C">
        <w:rPr>
          <w:color w:val="000000" w:themeColor="text1"/>
          <w:sz w:val="28"/>
          <w:szCs w:val="28"/>
        </w:rPr>
        <w:t xml:space="preserve"> II), ст. 3124, № 30 (часть II), ст. 3131, № 40, ст. 3986, № 50, ст. 5247, № 52 (часть I), ст. 5574, № 52 (часть I), ст. 5596; </w:t>
      </w:r>
      <w:proofErr w:type="gramStart"/>
      <w:r w:rsidRPr="0076157C">
        <w:rPr>
          <w:color w:val="000000" w:themeColor="text1"/>
          <w:sz w:val="28"/>
          <w:szCs w:val="28"/>
        </w:rPr>
        <w:t>2006,     № 1, ст. 4, № 1, ст. 10, № 2, ст. 172, № 2, ст. 175, № 6, ст. 636, № 10, ст. 1067, № 12, ст. 1234, № 17 (часть I), ст. 1776, № 18, ст. 1907, № 19, ст. 2066, № 23, ст. 2380, № 23, ст. 2385, № 28, ст. 2975, № 30, ст. 3287, № 31 (часть I), ст. 3420, № 31 (часть I), ст. 3432, № 31 (часть I), ст. 3433</w:t>
      </w:r>
      <w:proofErr w:type="gramEnd"/>
      <w:r w:rsidRPr="0076157C">
        <w:rPr>
          <w:color w:val="000000" w:themeColor="text1"/>
          <w:sz w:val="28"/>
          <w:szCs w:val="28"/>
        </w:rPr>
        <w:t xml:space="preserve">, № 31 (часть I), ст. 3438, № 31 (часть I), ст. 3452, № 43, ст. 4412, № 45, ст. 4633, № 45, ст. 4634, № 45, ст. 4641, № 50, ст. 5279, № 50, ст. 5281, № 52 (часть I), ст. 5498; </w:t>
      </w:r>
      <w:proofErr w:type="gramStart"/>
      <w:r w:rsidRPr="0076157C">
        <w:rPr>
          <w:color w:val="000000" w:themeColor="text1"/>
          <w:sz w:val="28"/>
          <w:szCs w:val="28"/>
        </w:rPr>
        <w:t xml:space="preserve">2007, № 1 (часть I), ст. 21, № 1 (часть I), ст. 25, № 1 </w:t>
      </w:r>
      <w:r w:rsidRPr="0076157C">
        <w:rPr>
          <w:color w:val="000000" w:themeColor="text1"/>
          <w:sz w:val="28"/>
          <w:szCs w:val="28"/>
        </w:rPr>
        <w:lastRenderedPageBreak/>
        <w:t>(часть I), ст. 29, № 1 (часть I), ст. 33, № 7, ст. 840, № 15, ст. 1743, № 16, ст. 1824, № 16, ст. 1825, № 17, ст. 1930, № 20, ст. 2367, № 21, ст. 2456, № 26, ст. 3089, № 30, ст. 3755, № 31, ст. 4001, № 31, ст. 4007, № 31, ст. 4008, № 31, ст. 4009</w:t>
      </w:r>
      <w:proofErr w:type="gramEnd"/>
      <w:r w:rsidRPr="0076157C">
        <w:rPr>
          <w:color w:val="000000" w:themeColor="text1"/>
          <w:sz w:val="28"/>
          <w:szCs w:val="28"/>
        </w:rPr>
        <w:t xml:space="preserve">, № 31, ст. 4015, № 41, ст. 4845, № 43, ст. 5084, № 46, ст. 5553, № 49, ст. 6034, № 49, ст. 6065, № 50, ст. 6246; </w:t>
      </w:r>
      <w:proofErr w:type="gramStart"/>
      <w:r w:rsidRPr="0076157C">
        <w:rPr>
          <w:color w:val="000000" w:themeColor="text1"/>
          <w:sz w:val="28"/>
          <w:szCs w:val="28"/>
        </w:rPr>
        <w:t>2008, № 10 (часть I), ст. 896, № 18, ст. 1941, № 20, ст. 2251, № 20, ст. 2259, № 29 (часть I), ст. 3418, № 30 (часть I), ст. 3582, № 30 (часть I), ст. 3601, № 30 (часть I), ст. 3604, № 45, ст. 5143, № 49, ст. 5738, № 49, ст. 5745, № 49, ст. 5748, № 52 (часть I), ст. 6227, № 52 (часть I), ст. 6235, № 52 (часть I</w:t>
      </w:r>
      <w:proofErr w:type="gramEnd"/>
      <w:r w:rsidRPr="0076157C">
        <w:rPr>
          <w:color w:val="000000" w:themeColor="text1"/>
          <w:sz w:val="28"/>
          <w:szCs w:val="28"/>
        </w:rPr>
        <w:t xml:space="preserve">), ст. 6236, № 52 (часть I), ст. 6248; </w:t>
      </w:r>
      <w:proofErr w:type="gramStart"/>
      <w:r w:rsidRPr="0076157C">
        <w:rPr>
          <w:color w:val="000000" w:themeColor="text1"/>
          <w:sz w:val="28"/>
          <w:szCs w:val="28"/>
        </w:rPr>
        <w:t xml:space="preserve">2009, № 1, ст. 17, № 7, ст. 777, № 7, ст. 771, № 19, ст. 2276, № 23, ст. 2759, ст. 2767, ст. 2776, № 26, ст. 3120, № 26, ст. 3122, № 26, ст. 3131, № 26, ст. 3132, № 29, ст. 3597, № 29, ст. 3599, № 29, ст. 3635, ст. 3642, </w:t>
      </w:r>
      <w:r w:rsidR="00AD0EB6">
        <w:rPr>
          <w:color w:val="000000" w:themeColor="text1"/>
          <w:sz w:val="28"/>
          <w:szCs w:val="28"/>
        </w:rPr>
        <w:t xml:space="preserve">               </w:t>
      </w:r>
      <w:r w:rsidRPr="0076157C">
        <w:rPr>
          <w:color w:val="000000" w:themeColor="text1"/>
          <w:sz w:val="28"/>
          <w:szCs w:val="28"/>
        </w:rPr>
        <w:t xml:space="preserve">№ 30, ст. 3735, ст. 3739, № 45, ст. 5265, № 45, ст.  5267, № 48, ст. 5711, ст. 5724, </w:t>
      </w:r>
      <w:r w:rsidR="00AD0EB6">
        <w:rPr>
          <w:color w:val="000000" w:themeColor="text1"/>
          <w:sz w:val="28"/>
          <w:szCs w:val="28"/>
        </w:rPr>
        <w:t xml:space="preserve">                </w:t>
      </w:r>
      <w:r w:rsidRPr="0076157C">
        <w:rPr>
          <w:color w:val="000000" w:themeColor="text1"/>
          <w:sz w:val="28"/>
          <w:szCs w:val="28"/>
        </w:rPr>
        <w:t>ст</w:t>
      </w:r>
      <w:proofErr w:type="gramEnd"/>
      <w:r w:rsidRPr="0076157C">
        <w:rPr>
          <w:color w:val="000000" w:themeColor="text1"/>
          <w:sz w:val="28"/>
          <w:szCs w:val="28"/>
        </w:rPr>
        <w:t xml:space="preserve">. 5755; </w:t>
      </w:r>
      <w:proofErr w:type="gramStart"/>
      <w:r w:rsidRPr="0076157C">
        <w:rPr>
          <w:color w:val="000000" w:themeColor="text1"/>
          <w:sz w:val="28"/>
          <w:szCs w:val="28"/>
        </w:rPr>
        <w:t xml:space="preserve">2010, № 1, ст. 1, № 11, ст. 1169, № 11, ст. 1176, № 15, ст. 1743, № 15, </w:t>
      </w:r>
      <w:r w:rsidR="00AD0EB6">
        <w:rPr>
          <w:color w:val="000000" w:themeColor="text1"/>
          <w:sz w:val="28"/>
          <w:szCs w:val="28"/>
        </w:rPr>
        <w:t xml:space="preserve">                  </w:t>
      </w:r>
      <w:r w:rsidRPr="0076157C">
        <w:rPr>
          <w:color w:val="000000" w:themeColor="text1"/>
          <w:sz w:val="28"/>
          <w:szCs w:val="28"/>
        </w:rPr>
        <w:t xml:space="preserve">ст. 1751, № 18, ст. 2145, № 19, ст. 2291, № 21, ст. 2524, № 21, ст. 2525, № 21, </w:t>
      </w:r>
      <w:r w:rsidR="00AD0EB6">
        <w:rPr>
          <w:color w:val="000000" w:themeColor="text1"/>
          <w:sz w:val="28"/>
          <w:szCs w:val="28"/>
        </w:rPr>
        <w:t xml:space="preserve">                     </w:t>
      </w:r>
      <w:r w:rsidRPr="0076157C">
        <w:rPr>
          <w:color w:val="000000" w:themeColor="text1"/>
          <w:sz w:val="28"/>
          <w:szCs w:val="28"/>
        </w:rPr>
        <w:t xml:space="preserve">ст. 2526, № 21, ст. 2530, № 23, ст. 2790, № 33-34, № 27, ст. 3416, № 27, ст. 3429, </w:t>
      </w:r>
      <w:r w:rsidR="00AD0EB6">
        <w:rPr>
          <w:color w:val="000000" w:themeColor="text1"/>
          <w:sz w:val="28"/>
          <w:szCs w:val="28"/>
        </w:rPr>
        <w:t xml:space="preserve">                 </w:t>
      </w:r>
      <w:r w:rsidRPr="0076157C">
        <w:rPr>
          <w:color w:val="000000" w:themeColor="text1"/>
          <w:sz w:val="28"/>
          <w:szCs w:val="28"/>
        </w:rPr>
        <w:t>№ 28, ст. 3553, № 30, ст. 4000, № 30, ст. 4002, № 30, ст. 4005, № 30, ст. 4006, № 30</w:t>
      </w:r>
      <w:proofErr w:type="gramEnd"/>
      <w:r w:rsidRPr="0076157C">
        <w:rPr>
          <w:color w:val="000000" w:themeColor="text1"/>
          <w:sz w:val="28"/>
          <w:szCs w:val="28"/>
        </w:rPr>
        <w:t xml:space="preserve">, </w:t>
      </w:r>
      <w:proofErr w:type="gramStart"/>
      <w:r w:rsidRPr="0076157C">
        <w:rPr>
          <w:color w:val="000000" w:themeColor="text1"/>
          <w:sz w:val="28"/>
          <w:szCs w:val="28"/>
        </w:rPr>
        <w:t xml:space="preserve">ст. 4007, № 31, ст. 4155, № 31, ст. 4158, № 31, ст. 4164, № 31, ст. 4191, № 31, </w:t>
      </w:r>
      <w:r w:rsidR="00AD0EB6">
        <w:rPr>
          <w:color w:val="000000" w:themeColor="text1"/>
          <w:sz w:val="28"/>
          <w:szCs w:val="28"/>
        </w:rPr>
        <w:t xml:space="preserve">                     </w:t>
      </w:r>
      <w:r w:rsidRPr="0076157C">
        <w:rPr>
          <w:color w:val="000000" w:themeColor="text1"/>
          <w:sz w:val="28"/>
          <w:szCs w:val="28"/>
        </w:rPr>
        <w:t xml:space="preserve">ст. 4192, № 31, ст. 4193, № 31, ст. 4195, № 31, ст. 4198, № 31, ст. 4206, № 31, </w:t>
      </w:r>
      <w:r w:rsidR="00AD0EB6">
        <w:rPr>
          <w:color w:val="000000" w:themeColor="text1"/>
          <w:sz w:val="28"/>
          <w:szCs w:val="28"/>
        </w:rPr>
        <w:t xml:space="preserve">                      </w:t>
      </w:r>
      <w:r w:rsidRPr="0076157C">
        <w:rPr>
          <w:color w:val="000000" w:themeColor="text1"/>
          <w:sz w:val="28"/>
          <w:szCs w:val="28"/>
        </w:rPr>
        <w:t xml:space="preserve">ст. 4207, № 31, ст. 4208, № 32, ст. 4298, № 41 (часть II), ст. 5192, № 41 (часть II), </w:t>
      </w:r>
      <w:r w:rsidR="00AD0EB6">
        <w:rPr>
          <w:color w:val="000000" w:themeColor="text1"/>
          <w:sz w:val="28"/>
          <w:szCs w:val="28"/>
        </w:rPr>
        <w:t xml:space="preserve">                   </w:t>
      </w:r>
      <w:r w:rsidRPr="0076157C">
        <w:rPr>
          <w:color w:val="000000" w:themeColor="text1"/>
          <w:sz w:val="28"/>
          <w:szCs w:val="28"/>
        </w:rPr>
        <w:t>ст. 5193, № 46, ст. 5918, № 49, ст. 6409, № 50, ст. 6605, № 52 (часть I</w:t>
      </w:r>
      <w:proofErr w:type="gramEnd"/>
      <w:r w:rsidRPr="0076157C">
        <w:rPr>
          <w:color w:val="000000" w:themeColor="text1"/>
          <w:sz w:val="28"/>
          <w:szCs w:val="28"/>
        </w:rPr>
        <w:t xml:space="preserve">), ст. 6984, № 52 (часть I), ст. 6995, № 52 (часть I), ст. 6996; </w:t>
      </w:r>
      <w:proofErr w:type="gramStart"/>
      <w:r w:rsidRPr="0076157C">
        <w:rPr>
          <w:color w:val="000000" w:themeColor="text1"/>
          <w:sz w:val="28"/>
          <w:szCs w:val="28"/>
        </w:rPr>
        <w:t>2011, № 1, ст. 10, № 1, ст. 23, № 1, ст. 29, № 1, ст. 33, № 1, ст. 47, № 1, ст. 54, №</w:t>
      </w:r>
      <w:r w:rsidR="00AD0EB6">
        <w:rPr>
          <w:color w:val="000000" w:themeColor="text1"/>
          <w:sz w:val="28"/>
          <w:szCs w:val="28"/>
        </w:rPr>
        <w:t xml:space="preserve"> </w:t>
      </w:r>
      <w:r w:rsidRPr="0076157C">
        <w:rPr>
          <w:color w:val="000000" w:themeColor="text1"/>
          <w:sz w:val="28"/>
          <w:szCs w:val="28"/>
        </w:rPr>
        <w:t xml:space="preserve">7, ст. 901, № 7, ст. 905, № 15, ст. 2039, № 17, ст. 2310, № 17, ст. 2312, № 19, ст. 2714, № 19, ст. 2715,  № 23, ст. 3260, ст. 3267, </w:t>
      </w:r>
      <w:r w:rsidR="00AD0EB6">
        <w:rPr>
          <w:color w:val="000000" w:themeColor="text1"/>
          <w:sz w:val="28"/>
          <w:szCs w:val="28"/>
        </w:rPr>
        <w:t xml:space="preserve">                 </w:t>
      </w:r>
      <w:r w:rsidRPr="0076157C">
        <w:rPr>
          <w:color w:val="000000" w:themeColor="text1"/>
          <w:sz w:val="28"/>
          <w:szCs w:val="28"/>
        </w:rPr>
        <w:t>№ 27, ст. 3873; №</w:t>
      </w:r>
      <w:r w:rsidRPr="0076157C">
        <w:rPr>
          <w:rFonts w:eastAsiaTheme="minorHAnsi"/>
          <w:color w:val="000000" w:themeColor="text1"/>
          <w:sz w:val="28"/>
          <w:szCs w:val="28"/>
          <w:lang w:eastAsia="en-US"/>
        </w:rPr>
        <w:t xml:space="preserve"> 29, ст. 4284;</w:t>
      </w:r>
      <w:proofErr w:type="gramEnd"/>
      <w:r w:rsidRPr="0076157C">
        <w:rPr>
          <w:rFonts w:eastAsiaTheme="minorHAnsi"/>
          <w:color w:val="000000" w:themeColor="text1"/>
          <w:sz w:val="28"/>
          <w:szCs w:val="28"/>
          <w:lang w:eastAsia="en-US"/>
        </w:rPr>
        <w:t xml:space="preserve"> </w:t>
      </w:r>
      <w:r w:rsidRPr="0076157C">
        <w:rPr>
          <w:color w:val="000000" w:themeColor="text1"/>
          <w:sz w:val="28"/>
          <w:szCs w:val="28"/>
        </w:rPr>
        <w:t xml:space="preserve">№ </w:t>
      </w:r>
      <w:proofErr w:type="gramStart"/>
      <w:r w:rsidRPr="0076157C">
        <w:rPr>
          <w:color w:val="000000" w:themeColor="text1"/>
          <w:sz w:val="28"/>
          <w:szCs w:val="28"/>
        </w:rPr>
        <w:t xml:space="preserve">29, ст. 4289, № 29, ст. 4290, ст. 4291, № 30 </w:t>
      </w:r>
      <w:r w:rsidR="00AD0EB6">
        <w:rPr>
          <w:color w:val="000000" w:themeColor="text1"/>
          <w:sz w:val="28"/>
          <w:szCs w:val="28"/>
        </w:rPr>
        <w:t xml:space="preserve">                  </w:t>
      </w:r>
      <w:r w:rsidRPr="0076157C">
        <w:rPr>
          <w:color w:val="000000" w:themeColor="text1"/>
          <w:sz w:val="28"/>
          <w:szCs w:val="28"/>
        </w:rPr>
        <w:t xml:space="preserve">(часть </w:t>
      </w:r>
      <w:r w:rsidRPr="0076157C">
        <w:rPr>
          <w:color w:val="000000" w:themeColor="text1"/>
          <w:sz w:val="28"/>
          <w:szCs w:val="28"/>
          <w:lang w:val="en-US"/>
        </w:rPr>
        <w:t>I</w:t>
      </w:r>
      <w:r w:rsidRPr="0076157C">
        <w:rPr>
          <w:color w:val="000000" w:themeColor="text1"/>
          <w:sz w:val="28"/>
          <w:szCs w:val="28"/>
        </w:rPr>
        <w:t xml:space="preserve">), ст. 4573, № 30 (часть </w:t>
      </w:r>
      <w:r w:rsidRPr="0076157C">
        <w:rPr>
          <w:color w:val="000000" w:themeColor="text1"/>
          <w:sz w:val="28"/>
          <w:szCs w:val="28"/>
          <w:lang w:val="en-US"/>
        </w:rPr>
        <w:t>I</w:t>
      </w:r>
      <w:r w:rsidRPr="0076157C">
        <w:rPr>
          <w:color w:val="000000" w:themeColor="text1"/>
          <w:sz w:val="28"/>
          <w:szCs w:val="28"/>
        </w:rPr>
        <w:t xml:space="preserve">), ст. 4574, № 30 (часть </w:t>
      </w:r>
      <w:r w:rsidRPr="0076157C">
        <w:rPr>
          <w:color w:val="000000" w:themeColor="text1"/>
          <w:sz w:val="28"/>
          <w:szCs w:val="28"/>
          <w:lang w:val="en-US"/>
        </w:rPr>
        <w:t>I</w:t>
      </w:r>
      <w:r w:rsidRPr="0076157C">
        <w:rPr>
          <w:color w:val="000000" w:themeColor="text1"/>
          <w:sz w:val="28"/>
          <w:szCs w:val="28"/>
        </w:rPr>
        <w:t xml:space="preserve">), ст. 4584, № 30 (часть </w:t>
      </w:r>
      <w:r w:rsidRPr="0076157C">
        <w:rPr>
          <w:color w:val="000000" w:themeColor="text1"/>
          <w:sz w:val="28"/>
          <w:szCs w:val="28"/>
          <w:lang w:val="en-US"/>
        </w:rPr>
        <w:t>I</w:t>
      </w:r>
      <w:r w:rsidRPr="0076157C">
        <w:rPr>
          <w:color w:val="000000" w:themeColor="text1"/>
          <w:sz w:val="28"/>
          <w:szCs w:val="28"/>
        </w:rPr>
        <w:t xml:space="preserve">), </w:t>
      </w:r>
      <w:r w:rsidR="00AD0EB6">
        <w:rPr>
          <w:color w:val="000000" w:themeColor="text1"/>
          <w:sz w:val="28"/>
          <w:szCs w:val="28"/>
        </w:rPr>
        <w:t xml:space="preserve">               </w:t>
      </w:r>
      <w:r w:rsidRPr="0076157C">
        <w:rPr>
          <w:color w:val="000000" w:themeColor="text1"/>
          <w:sz w:val="28"/>
          <w:szCs w:val="28"/>
        </w:rPr>
        <w:t xml:space="preserve">ст. 4590, № 30 (часть </w:t>
      </w:r>
      <w:r w:rsidRPr="0076157C">
        <w:rPr>
          <w:color w:val="000000" w:themeColor="text1"/>
          <w:sz w:val="28"/>
          <w:szCs w:val="28"/>
          <w:lang w:val="en-US"/>
        </w:rPr>
        <w:t>I</w:t>
      </w:r>
      <w:r w:rsidRPr="0076157C">
        <w:rPr>
          <w:color w:val="000000" w:themeColor="text1"/>
          <w:sz w:val="28"/>
          <w:szCs w:val="28"/>
        </w:rPr>
        <w:t xml:space="preserve">), ст. 4591, № 30 (часть </w:t>
      </w:r>
      <w:r w:rsidRPr="0076157C">
        <w:rPr>
          <w:color w:val="000000" w:themeColor="text1"/>
          <w:sz w:val="28"/>
          <w:szCs w:val="28"/>
          <w:lang w:val="en-US"/>
        </w:rPr>
        <w:t>I</w:t>
      </w:r>
      <w:r w:rsidRPr="0076157C">
        <w:rPr>
          <w:color w:val="000000" w:themeColor="text1"/>
          <w:sz w:val="28"/>
          <w:szCs w:val="28"/>
        </w:rPr>
        <w:t xml:space="preserve">), ст. 4598; </w:t>
      </w:r>
      <w:r w:rsidRPr="0076157C">
        <w:rPr>
          <w:rFonts w:eastAsiaTheme="minorHAnsi"/>
          <w:color w:val="000000" w:themeColor="text1"/>
          <w:sz w:val="28"/>
          <w:szCs w:val="28"/>
          <w:lang w:eastAsia="en-US"/>
        </w:rPr>
        <w:t xml:space="preserve">№ 30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xml:space="preserve">), ст. 4600; </w:t>
      </w:r>
      <w:r w:rsidR="00AD0EB6">
        <w:rPr>
          <w:rFonts w:eastAsiaTheme="minorHAnsi"/>
          <w:color w:val="000000" w:themeColor="text1"/>
          <w:sz w:val="28"/>
          <w:szCs w:val="28"/>
          <w:lang w:eastAsia="en-US"/>
        </w:rPr>
        <w:t xml:space="preserve">              </w:t>
      </w:r>
      <w:r w:rsidRPr="0076157C">
        <w:rPr>
          <w:color w:val="000000" w:themeColor="text1"/>
          <w:sz w:val="28"/>
          <w:szCs w:val="28"/>
        </w:rPr>
        <w:t xml:space="preserve">№ 30 (часть </w:t>
      </w:r>
      <w:r w:rsidRPr="0076157C">
        <w:rPr>
          <w:color w:val="000000" w:themeColor="text1"/>
          <w:sz w:val="28"/>
          <w:szCs w:val="28"/>
          <w:lang w:val="en-US"/>
        </w:rPr>
        <w:t>I</w:t>
      </w:r>
      <w:r w:rsidRPr="0076157C">
        <w:rPr>
          <w:color w:val="000000" w:themeColor="text1"/>
          <w:sz w:val="28"/>
          <w:szCs w:val="28"/>
        </w:rPr>
        <w:t>), ст. 4601, № 45, ст. 6325;</w:t>
      </w:r>
      <w:proofErr w:type="gramEnd"/>
      <w:r w:rsidRPr="0076157C">
        <w:rPr>
          <w:color w:val="000000" w:themeColor="text1"/>
          <w:sz w:val="28"/>
          <w:szCs w:val="28"/>
        </w:rPr>
        <w:t xml:space="preserve"> № 45, ст. 6326; </w:t>
      </w:r>
      <w:r w:rsidRPr="0076157C">
        <w:rPr>
          <w:rFonts w:eastAsiaTheme="minorHAnsi"/>
          <w:color w:val="000000" w:themeColor="text1"/>
          <w:sz w:val="28"/>
          <w:szCs w:val="28"/>
          <w:lang w:eastAsia="en-US"/>
        </w:rPr>
        <w:t xml:space="preserve">№ 45, ст. 6334; </w:t>
      </w:r>
      <w:r w:rsidRPr="0076157C">
        <w:rPr>
          <w:color w:val="000000" w:themeColor="text1"/>
          <w:sz w:val="28"/>
          <w:szCs w:val="28"/>
        </w:rPr>
        <w:t xml:space="preserve">№ 46, </w:t>
      </w:r>
      <w:r w:rsidR="00AD0EB6">
        <w:rPr>
          <w:color w:val="000000" w:themeColor="text1"/>
          <w:sz w:val="28"/>
          <w:szCs w:val="28"/>
        </w:rPr>
        <w:t xml:space="preserve">                     </w:t>
      </w:r>
      <w:r w:rsidRPr="0076157C">
        <w:rPr>
          <w:color w:val="000000" w:themeColor="text1"/>
          <w:sz w:val="28"/>
          <w:szCs w:val="28"/>
        </w:rPr>
        <w:t>ст. 6406; №</w:t>
      </w:r>
      <w:r w:rsidRPr="0076157C">
        <w:rPr>
          <w:rFonts w:eastAsiaTheme="minorHAnsi"/>
          <w:color w:val="000000" w:themeColor="text1"/>
          <w:sz w:val="28"/>
          <w:szCs w:val="28"/>
          <w:lang w:eastAsia="en-US"/>
        </w:rPr>
        <w:t xml:space="preserve"> 47, ст. 6601; № 47, ст. 6602; № 48, ст. 6730; № 48, ст. 6732; № 49 </w:t>
      </w:r>
      <w:r w:rsidR="00AD0EB6">
        <w:rPr>
          <w:rFonts w:eastAsiaTheme="minorHAnsi"/>
          <w:color w:val="000000" w:themeColor="text1"/>
          <w:sz w:val="28"/>
          <w:szCs w:val="28"/>
          <w:lang w:eastAsia="en-US"/>
        </w:rPr>
        <w:t xml:space="preserve">                 </w:t>
      </w:r>
      <w:r w:rsidRPr="0076157C">
        <w:rPr>
          <w:rFonts w:eastAsiaTheme="minorHAnsi"/>
          <w:color w:val="000000" w:themeColor="text1"/>
          <w:sz w:val="28"/>
          <w:szCs w:val="28"/>
          <w:lang w:eastAsia="en-US"/>
        </w:rPr>
        <w:t xml:space="preserve">(часть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xml:space="preserve">), ст. 7025; № 49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xml:space="preserve">), ст. 7042; № 49 (часть </w:t>
      </w:r>
      <w:r w:rsidRPr="0076157C">
        <w:rPr>
          <w:rFonts w:eastAsiaTheme="minorHAnsi"/>
          <w:color w:val="000000" w:themeColor="text1"/>
          <w:sz w:val="28"/>
          <w:szCs w:val="28"/>
          <w:lang w:val="en-US" w:eastAsia="en-US"/>
        </w:rPr>
        <w:t>V</w:t>
      </w:r>
      <w:r w:rsidRPr="0076157C">
        <w:rPr>
          <w:rFonts w:eastAsiaTheme="minorHAnsi"/>
          <w:color w:val="000000" w:themeColor="text1"/>
          <w:sz w:val="28"/>
          <w:szCs w:val="28"/>
          <w:lang w:eastAsia="en-US"/>
        </w:rPr>
        <w:t xml:space="preserve">), ст. 7056; № 49 (часть </w:t>
      </w:r>
      <w:r w:rsidRPr="0076157C">
        <w:rPr>
          <w:rFonts w:eastAsiaTheme="minorHAnsi"/>
          <w:color w:val="000000" w:themeColor="text1"/>
          <w:sz w:val="28"/>
          <w:szCs w:val="28"/>
          <w:lang w:val="en-US" w:eastAsia="en-US"/>
        </w:rPr>
        <w:t>V</w:t>
      </w:r>
      <w:r w:rsidRPr="0076157C">
        <w:rPr>
          <w:rFonts w:eastAsiaTheme="minorHAnsi"/>
          <w:color w:val="000000" w:themeColor="text1"/>
          <w:sz w:val="28"/>
          <w:szCs w:val="28"/>
          <w:lang w:eastAsia="en-US"/>
        </w:rPr>
        <w:t xml:space="preserve">), ст. 7061; № 50, ст. 7345; № 50, ст. 7346; № 50, ст. 7351; № </w:t>
      </w:r>
      <w:proofErr w:type="gramStart"/>
      <w:r w:rsidRPr="0076157C">
        <w:rPr>
          <w:rFonts w:eastAsiaTheme="minorHAnsi"/>
          <w:color w:val="000000" w:themeColor="text1"/>
          <w:sz w:val="28"/>
          <w:szCs w:val="28"/>
          <w:lang w:eastAsia="en-US"/>
        </w:rPr>
        <w:t xml:space="preserve">50, ст. 7352; № 50, </w:t>
      </w:r>
      <w:r w:rsidR="00AD0EB6">
        <w:rPr>
          <w:rFonts w:eastAsiaTheme="minorHAnsi"/>
          <w:color w:val="000000" w:themeColor="text1"/>
          <w:sz w:val="28"/>
          <w:szCs w:val="28"/>
          <w:lang w:eastAsia="en-US"/>
        </w:rPr>
        <w:t xml:space="preserve">                     </w:t>
      </w:r>
      <w:r w:rsidRPr="0076157C">
        <w:rPr>
          <w:rFonts w:eastAsiaTheme="minorHAnsi"/>
          <w:color w:val="000000" w:themeColor="text1"/>
          <w:sz w:val="28"/>
          <w:szCs w:val="28"/>
          <w:lang w:eastAsia="en-US"/>
        </w:rPr>
        <w:t>ст. 7355; № 50, ст. 7362; № 50, ст. 7366; 2012, № 6, ст. 621; № 10, ст. 1166</w:t>
      </w:r>
      <w:r w:rsidR="00AD0EB6">
        <w:rPr>
          <w:rFonts w:eastAsiaTheme="minorHAnsi"/>
          <w:color w:val="000000" w:themeColor="text1"/>
          <w:sz w:val="28"/>
          <w:szCs w:val="28"/>
          <w:lang w:eastAsia="en-US"/>
        </w:rPr>
        <w:t>, №</w:t>
      </w:r>
      <w:r w:rsidR="00AD0EB6">
        <w:rPr>
          <w:rFonts w:eastAsiaTheme="minorHAnsi"/>
          <w:sz w:val="28"/>
          <w:szCs w:val="28"/>
          <w:lang w:eastAsia="en-US"/>
        </w:rPr>
        <w:t xml:space="preserve"> 15,                 ст. 1723, ст. 1724, № 18, ст. 2126, ст. 2128, № 19, ст. 2278</w:t>
      </w:r>
      <w:r w:rsidR="00EE6FEB">
        <w:rPr>
          <w:rFonts w:eastAsiaTheme="minorHAnsi"/>
          <w:sz w:val="28"/>
          <w:szCs w:val="28"/>
          <w:lang w:eastAsia="en-US"/>
        </w:rPr>
        <w:t>,</w:t>
      </w:r>
      <w:r w:rsidR="00EE6FEB" w:rsidRPr="00EE6FEB">
        <w:rPr>
          <w:rFonts w:eastAsiaTheme="minorHAnsi"/>
          <w:sz w:val="28"/>
          <w:szCs w:val="28"/>
          <w:lang w:eastAsia="en-US"/>
        </w:rPr>
        <w:t xml:space="preserve"> </w:t>
      </w:r>
      <w:r w:rsidR="00EE6FEB">
        <w:rPr>
          <w:rFonts w:eastAsiaTheme="minorHAnsi"/>
          <w:sz w:val="28"/>
          <w:szCs w:val="28"/>
          <w:lang w:eastAsia="en-US"/>
        </w:rPr>
        <w:t>№ 24, ст. 3068, ст. 3069,</w:t>
      </w:r>
      <w:r w:rsidR="00EE6FEB" w:rsidRPr="00EE6FEB">
        <w:rPr>
          <w:rFonts w:eastAsiaTheme="minorHAnsi"/>
          <w:sz w:val="28"/>
          <w:szCs w:val="28"/>
          <w:lang w:eastAsia="en-US"/>
        </w:rPr>
        <w:t xml:space="preserve"> </w:t>
      </w:r>
      <w:r w:rsidR="00EE6FEB">
        <w:rPr>
          <w:rFonts w:eastAsiaTheme="minorHAnsi"/>
          <w:sz w:val="28"/>
          <w:szCs w:val="28"/>
          <w:lang w:eastAsia="en-US"/>
        </w:rPr>
        <w:t xml:space="preserve">  ст. 3082</w:t>
      </w:r>
      <w:r w:rsidR="0022665B">
        <w:rPr>
          <w:rFonts w:eastAsiaTheme="minorHAnsi"/>
          <w:sz w:val="28"/>
          <w:szCs w:val="28"/>
          <w:lang w:eastAsia="en-US"/>
        </w:rPr>
        <w:t xml:space="preserve">; № 29, ст. 3996; </w:t>
      </w:r>
      <w:r w:rsidR="003A7364">
        <w:rPr>
          <w:rFonts w:eastAsiaTheme="minorHAnsi"/>
          <w:sz w:val="28"/>
          <w:szCs w:val="28"/>
          <w:lang w:eastAsia="en-US"/>
        </w:rPr>
        <w:t>«</w:t>
      </w:r>
      <w:r w:rsidR="0022665B">
        <w:rPr>
          <w:rFonts w:eastAsiaTheme="minorHAnsi"/>
          <w:sz w:val="28"/>
          <w:szCs w:val="28"/>
          <w:lang w:eastAsia="en-US"/>
        </w:rPr>
        <w:t>Российская газета</w:t>
      </w:r>
      <w:r w:rsidR="003A7364">
        <w:rPr>
          <w:rFonts w:eastAsiaTheme="minorHAnsi"/>
          <w:sz w:val="28"/>
          <w:szCs w:val="28"/>
          <w:lang w:eastAsia="en-US"/>
        </w:rPr>
        <w:t>»</w:t>
      </w:r>
      <w:r w:rsidR="0022665B">
        <w:rPr>
          <w:rFonts w:eastAsiaTheme="minorHAnsi"/>
          <w:sz w:val="28"/>
          <w:szCs w:val="28"/>
          <w:lang w:eastAsia="en-US"/>
        </w:rPr>
        <w:t>, 2012, № 172</w:t>
      </w:r>
      <w:r w:rsidRPr="0076157C">
        <w:rPr>
          <w:color w:val="000000" w:themeColor="text1"/>
          <w:sz w:val="28"/>
          <w:szCs w:val="28"/>
        </w:rPr>
        <w:t>) (далее - Кодекс Российской Федерации об административных правонарушениях);</w:t>
      </w:r>
      <w:proofErr w:type="gramEnd"/>
    </w:p>
    <w:p w:rsidR="00554760" w:rsidRDefault="00C56E33">
      <w:pPr>
        <w:widowControl w:val="0"/>
        <w:autoSpaceDE w:val="0"/>
        <w:autoSpaceDN w:val="0"/>
        <w:adjustRightInd w:val="0"/>
        <w:ind w:firstLine="720"/>
        <w:jc w:val="both"/>
        <w:rPr>
          <w:strike/>
          <w:color w:val="000000" w:themeColor="text1"/>
          <w:sz w:val="28"/>
          <w:szCs w:val="28"/>
        </w:rPr>
      </w:pPr>
      <w:r w:rsidRPr="0076157C">
        <w:rPr>
          <w:color w:val="000000" w:themeColor="text1"/>
          <w:sz w:val="28"/>
          <w:szCs w:val="28"/>
        </w:rPr>
        <w:t>Федеральным законом от 4 мая 2011 г. № 99-ФЗ «О лицензировании отдельных видов деятельности» (Собрание законодательства Российской</w:t>
      </w:r>
      <w:r w:rsidR="004235B6">
        <w:rPr>
          <w:color w:val="000000" w:themeColor="text1"/>
          <w:sz w:val="28"/>
          <w:szCs w:val="28"/>
        </w:rPr>
        <w:t xml:space="preserve"> </w:t>
      </w:r>
      <w:r w:rsidRPr="0076157C">
        <w:rPr>
          <w:color w:val="000000" w:themeColor="text1"/>
          <w:sz w:val="28"/>
          <w:szCs w:val="28"/>
        </w:rPr>
        <w:t>Федерации,</w:t>
      </w:r>
      <w:r w:rsidRPr="0076157C">
        <w:rPr>
          <w:rFonts w:eastAsiaTheme="minorHAnsi"/>
          <w:color w:val="000000" w:themeColor="text1"/>
          <w:sz w:val="28"/>
          <w:szCs w:val="28"/>
          <w:lang w:eastAsia="en-US"/>
        </w:rPr>
        <w:t xml:space="preserve"> 2011, № 19, ст. 2716; № 30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ст. 4590; № 43, ст. 5971</w:t>
      </w:r>
      <w:r w:rsidR="0022665B" w:rsidRPr="0076157C">
        <w:rPr>
          <w:rFonts w:eastAsiaTheme="minorHAnsi"/>
          <w:color w:val="000000" w:themeColor="text1"/>
          <w:sz w:val="28"/>
          <w:szCs w:val="28"/>
          <w:lang w:eastAsia="en-US"/>
        </w:rPr>
        <w:t xml:space="preserve">; </w:t>
      </w:r>
      <w:r w:rsidR="0022665B">
        <w:rPr>
          <w:rFonts w:eastAsiaTheme="minorHAnsi"/>
          <w:color w:val="000000" w:themeColor="text1"/>
          <w:sz w:val="28"/>
          <w:szCs w:val="28"/>
          <w:lang w:eastAsia="en-US"/>
        </w:rPr>
        <w:t xml:space="preserve">2012, № 26, ст. 3446; </w:t>
      </w:r>
      <w:r w:rsidR="003A7364">
        <w:rPr>
          <w:rFonts w:eastAsiaTheme="minorHAnsi"/>
          <w:color w:val="000000" w:themeColor="text1"/>
          <w:sz w:val="28"/>
          <w:szCs w:val="28"/>
          <w:lang w:eastAsia="en-US"/>
        </w:rPr>
        <w:t>«</w:t>
      </w:r>
      <w:r w:rsidR="0022665B">
        <w:rPr>
          <w:rFonts w:eastAsiaTheme="minorHAnsi"/>
          <w:color w:val="000000" w:themeColor="text1"/>
          <w:sz w:val="28"/>
          <w:szCs w:val="28"/>
          <w:lang w:eastAsia="en-US"/>
        </w:rPr>
        <w:t>Российская газета</w:t>
      </w:r>
      <w:r w:rsidR="003A7364">
        <w:rPr>
          <w:rFonts w:eastAsiaTheme="minorHAnsi"/>
          <w:color w:val="000000" w:themeColor="text1"/>
          <w:sz w:val="28"/>
          <w:szCs w:val="28"/>
          <w:lang w:eastAsia="en-US"/>
        </w:rPr>
        <w:t>»</w:t>
      </w:r>
      <w:r w:rsidR="0022665B">
        <w:rPr>
          <w:rFonts w:eastAsiaTheme="minorHAnsi"/>
          <w:color w:val="000000" w:themeColor="text1"/>
          <w:sz w:val="28"/>
          <w:szCs w:val="28"/>
          <w:lang w:eastAsia="en-US"/>
        </w:rPr>
        <w:t>, 2012, № 172</w:t>
      </w:r>
      <w:r w:rsidRPr="0076157C">
        <w:rPr>
          <w:rFonts w:eastAsiaTheme="minorHAnsi"/>
          <w:color w:val="000000" w:themeColor="text1"/>
          <w:sz w:val="28"/>
          <w:szCs w:val="28"/>
          <w:lang w:eastAsia="en-US"/>
        </w:rPr>
        <w:t>)</w:t>
      </w:r>
      <w:r w:rsidR="00C26DE6">
        <w:rPr>
          <w:color w:val="000000" w:themeColor="text1"/>
          <w:sz w:val="28"/>
          <w:szCs w:val="28"/>
        </w:rPr>
        <w:t xml:space="preserve"> (далее - </w:t>
      </w:r>
      <w:r w:rsidR="00C26DE6">
        <w:rPr>
          <w:sz w:val="28"/>
          <w:szCs w:val="28"/>
        </w:rPr>
        <w:t>Федеральный закон</w:t>
      </w:r>
      <w:r w:rsidR="00C26DE6" w:rsidRPr="00C20063">
        <w:rPr>
          <w:sz w:val="28"/>
          <w:szCs w:val="28"/>
        </w:rPr>
        <w:t xml:space="preserve"> «О</w:t>
      </w:r>
      <w:r w:rsidR="004235B6">
        <w:rPr>
          <w:sz w:val="28"/>
          <w:szCs w:val="28"/>
        </w:rPr>
        <w:t xml:space="preserve"> лицензировании отдельных видов </w:t>
      </w:r>
      <w:r w:rsidR="00C26DE6" w:rsidRPr="00C20063">
        <w:rPr>
          <w:sz w:val="28"/>
          <w:szCs w:val="28"/>
        </w:rPr>
        <w:t>деятельности»</w:t>
      </w:r>
      <w:r w:rsidR="00C26DE6">
        <w:rPr>
          <w:sz w:val="28"/>
          <w:szCs w:val="28"/>
        </w:rPr>
        <w:t>);</w:t>
      </w:r>
    </w:p>
    <w:p w:rsidR="00554760" w:rsidRDefault="00C56E33">
      <w:pPr>
        <w:widowControl w:val="0"/>
        <w:autoSpaceDE w:val="0"/>
        <w:autoSpaceDN w:val="0"/>
        <w:adjustRightInd w:val="0"/>
        <w:ind w:firstLine="720"/>
        <w:jc w:val="both"/>
        <w:rPr>
          <w:rFonts w:eastAsiaTheme="minorHAnsi"/>
          <w:color w:val="000000" w:themeColor="text1"/>
          <w:sz w:val="28"/>
          <w:szCs w:val="28"/>
          <w:lang w:eastAsia="en-US"/>
        </w:rPr>
      </w:pPr>
      <w:proofErr w:type="gramStart"/>
      <w:r w:rsidRPr="0076157C">
        <w:rPr>
          <w:color w:val="000000" w:themeColor="text1"/>
          <w:sz w:val="28"/>
          <w:szCs w:val="28"/>
        </w:rPr>
        <w:t>Федеральным законом от 27 июля 2010 г. № 210-ФЗ «Об организации предоставления государственных и муниципальных услуг» (Собрание законодательства Р</w:t>
      </w:r>
      <w:r w:rsidR="003013F2">
        <w:rPr>
          <w:color w:val="000000" w:themeColor="text1"/>
          <w:sz w:val="28"/>
          <w:szCs w:val="28"/>
        </w:rPr>
        <w:t xml:space="preserve">оссийской </w:t>
      </w:r>
      <w:r w:rsidRPr="0076157C">
        <w:rPr>
          <w:color w:val="000000" w:themeColor="text1"/>
          <w:sz w:val="28"/>
          <w:szCs w:val="28"/>
        </w:rPr>
        <w:t>Ф</w:t>
      </w:r>
      <w:r w:rsidR="003013F2">
        <w:rPr>
          <w:color w:val="000000" w:themeColor="text1"/>
          <w:sz w:val="28"/>
          <w:szCs w:val="28"/>
        </w:rPr>
        <w:t>едерации</w:t>
      </w:r>
      <w:r w:rsidRPr="0076157C">
        <w:rPr>
          <w:color w:val="000000" w:themeColor="text1"/>
          <w:sz w:val="28"/>
          <w:szCs w:val="28"/>
        </w:rPr>
        <w:t>, 2010, № 31, ст. 4179; 2011, № 15, ст. 2038;</w:t>
      </w:r>
      <w:r w:rsidR="00D2597A">
        <w:rPr>
          <w:color w:val="000000" w:themeColor="text1"/>
          <w:sz w:val="28"/>
          <w:szCs w:val="28"/>
        </w:rPr>
        <w:t xml:space="preserve"> </w:t>
      </w:r>
      <w:r w:rsidRPr="0076157C">
        <w:rPr>
          <w:rFonts w:eastAsiaTheme="minorHAnsi"/>
          <w:color w:val="000000" w:themeColor="text1"/>
          <w:sz w:val="28"/>
          <w:szCs w:val="28"/>
          <w:lang w:eastAsia="en-US"/>
        </w:rPr>
        <w:t xml:space="preserve">№ 27, ст. 3873; № 27, ст. 3880; № 29, ст. 4291; № 30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xml:space="preserve">), ст. 4587; № 49 </w:t>
      </w:r>
      <w:r w:rsidR="00D2597A">
        <w:rPr>
          <w:rFonts w:eastAsiaTheme="minorHAnsi"/>
          <w:color w:val="000000" w:themeColor="text1"/>
          <w:sz w:val="28"/>
          <w:szCs w:val="28"/>
          <w:lang w:eastAsia="en-US"/>
        </w:rPr>
        <w:t xml:space="preserve">            </w:t>
      </w:r>
      <w:r w:rsidRPr="0076157C">
        <w:rPr>
          <w:rFonts w:eastAsiaTheme="minorHAnsi"/>
          <w:color w:val="000000" w:themeColor="text1"/>
          <w:sz w:val="28"/>
          <w:szCs w:val="28"/>
          <w:lang w:eastAsia="en-US"/>
        </w:rPr>
        <w:t xml:space="preserve">(часть </w:t>
      </w:r>
      <w:r w:rsidRPr="0076157C">
        <w:rPr>
          <w:rFonts w:eastAsiaTheme="minorHAnsi"/>
          <w:color w:val="000000" w:themeColor="text1"/>
          <w:sz w:val="28"/>
          <w:szCs w:val="28"/>
          <w:lang w:val="en-US" w:eastAsia="en-US"/>
        </w:rPr>
        <w:t>V</w:t>
      </w:r>
      <w:r w:rsidRPr="0076157C">
        <w:rPr>
          <w:rFonts w:eastAsiaTheme="minorHAnsi"/>
          <w:color w:val="000000" w:themeColor="text1"/>
          <w:sz w:val="28"/>
          <w:szCs w:val="28"/>
          <w:lang w:eastAsia="en-US"/>
        </w:rPr>
        <w:t>), ст. 7061</w:t>
      </w:r>
      <w:r w:rsidRPr="0076157C">
        <w:rPr>
          <w:color w:val="000000" w:themeColor="text1"/>
          <w:sz w:val="28"/>
          <w:szCs w:val="28"/>
        </w:rPr>
        <w:t>)</w:t>
      </w:r>
      <w:ins w:id="17" w:author="Khodko" w:date="2012-10-02T14:19:00Z">
        <w:r w:rsidR="00470D79" w:rsidRPr="00470D79">
          <w:rPr>
            <w:color w:val="000000" w:themeColor="text1"/>
            <w:sz w:val="28"/>
            <w:szCs w:val="28"/>
          </w:rPr>
          <w:t xml:space="preserve"> </w:t>
        </w:r>
        <w:r w:rsidR="00470D79">
          <w:rPr>
            <w:color w:val="000000" w:themeColor="text1"/>
            <w:sz w:val="28"/>
            <w:szCs w:val="28"/>
          </w:rPr>
          <w:t xml:space="preserve">(далее – Федеральный закон «Об организации предоставления </w:t>
        </w:r>
        <w:r w:rsidR="00470D79">
          <w:rPr>
            <w:color w:val="000000" w:themeColor="text1"/>
            <w:sz w:val="28"/>
            <w:szCs w:val="28"/>
          </w:rPr>
          <w:lastRenderedPageBreak/>
          <w:t>государственных и муниципальных услуг»)</w:t>
        </w:r>
      </w:ins>
      <w:r w:rsidRPr="0076157C">
        <w:rPr>
          <w:color w:val="000000" w:themeColor="text1"/>
          <w:sz w:val="28"/>
          <w:szCs w:val="28"/>
        </w:rPr>
        <w:t xml:space="preserve">; </w:t>
      </w:r>
      <w:proofErr w:type="gramEnd"/>
    </w:p>
    <w:p w:rsidR="00554760" w:rsidRDefault="00C56E33">
      <w:pPr>
        <w:widowControl w:val="0"/>
        <w:autoSpaceDE w:val="0"/>
        <w:autoSpaceDN w:val="0"/>
        <w:adjustRightInd w:val="0"/>
        <w:ind w:firstLine="720"/>
        <w:jc w:val="both"/>
        <w:rPr>
          <w:rFonts w:eastAsiaTheme="minorHAnsi"/>
          <w:sz w:val="28"/>
          <w:szCs w:val="28"/>
          <w:lang w:eastAsia="en-US"/>
        </w:rPr>
      </w:pPr>
      <w:proofErr w:type="gramStart"/>
      <w:r w:rsidRPr="0076157C">
        <w:rPr>
          <w:color w:val="000000" w:themeColor="text1"/>
          <w:sz w:val="28"/>
          <w:szCs w:val="28"/>
        </w:rPr>
        <w:t xml:space="preserve">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(часть </w:t>
      </w:r>
      <w:r w:rsidRPr="0076157C">
        <w:rPr>
          <w:color w:val="000000" w:themeColor="text1"/>
          <w:sz w:val="28"/>
          <w:szCs w:val="28"/>
          <w:lang w:val="en-US"/>
        </w:rPr>
        <w:t>I</w:t>
      </w:r>
      <w:r w:rsidRPr="0076157C">
        <w:rPr>
          <w:color w:val="000000" w:themeColor="text1"/>
          <w:sz w:val="28"/>
          <w:szCs w:val="28"/>
        </w:rPr>
        <w:t xml:space="preserve">), ст. 6249; 2009, № 18 (часть </w:t>
      </w:r>
      <w:r w:rsidRPr="0076157C">
        <w:rPr>
          <w:color w:val="000000" w:themeColor="text1"/>
          <w:sz w:val="28"/>
          <w:szCs w:val="28"/>
          <w:lang w:val="en-US"/>
        </w:rPr>
        <w:t>I</w:t>
      </w:r>
      <w:r w:rsidRPr="0076157C">
        <w:rPr>
          <w:color w:val="000000" w:themeColor="text1"/>
          <w:sz w:val="28"/>
          <w:szCs w:val="28"/>
        </w:rPr>
        <w:t>), ст. 2140; № 29, ст. 3601; № 48, ст. 5711; № 52 (</w:t>
      </w:r>
      <w:r w:rsidR="00D2597A">
        <w:rPr>
          <w:color w:val="000000" w:themeColor="text1"/>
          <w:sz w:val="28"/>
          <w:szCs w:val="28"/>
        </w:rPr>
        <w:t xml:space="preserve">часть </w:t>
      </w:r>
      <w:r w:rsidR="00D2597A">
        <w:rPr>
          <w:color w:val="000000" w:themeColor="text1"/>
          <w:sz w:val="28"/>
          <w:szCs w:val="28"/>
          <w:lang w:val="en-US"/>
        </w:rPr>
        <w:t>I</w:t>
      </w:r>
      <w:r w:rsidRPr="0076157C">
        <w:rPr>
          <w:color w:val="000000" w:themeColor="text1"/>
          <w:sz w:val="28"/>
          <w:szCs w:val="28"/>
        </w:rPr>
        <w:t>),</w:t>
      </w:r>
      <w:r w:rsidR="00D2597A">
        <w:rPr>
          <w:color w:val="000000" w:themeColor="text1"/>
          <w:sz w:val="28"/>
          <w:szCs w:val="28"/>
        </w:rPr>
        <w:t xml:space="preserve"> </w:t>
      </w:r>
      <w:r w:rsidRPr="0076157C">
        <w:rPr>
          <w:color w:val="000000" w:themeColor="text1"/>
          <w:sz w:val="28"/>
          <w:szCs w:val="28"/>
        </w:rPr>
        <w:t>ст. 6441;</w:t>
      </w:r>
      <w:proofErr w:type="gramEnd"/>
      <w:r w:rsidRPr="0076157C">
        <w:rPr>
          <w:color w:val="000000" w:themeColor="text1"/>
          <w:sz w:val="28"/>
          <w:szCs w:val="28"/>
        </w:rPr>
        <w:t xml:space="preserve"> 2010, </w:t>
      </w:r>
      <w:r w:rsidR="00554760" w:rsidRPr="00554760">
        <w:rPr>
          <w:color w:val="000000" w:themeColor="text1"/>
          <w:sz w:val="28"/>
          <w:szCs w:val="28"/>
        </w:rPr>
        <w:t xml:space="preserve">               </w:t>
      </w:r>
      <w:r w:rsidRPr="0076157C">
        <w:rPr>
          <w:color w:val="000000" w:themeColor="text1"/>
          <w:sz w:val="28"/>
          <w:szCs w:val="28"/>
        </w:rPr>
        <w:t>№ 17, ст. 1988; № 18, ст. 2142; № 31, ст. 4160, ст. 4193,</w:t>
      </w:r>
      <w:r w:rsidR="00554760" w:rsidRPr="00554760">
        <w:rPr>
          <w:color w:val="000000" w:themeColor="text1"/>
          <w:sz w:val="28"/>
          <w:szCs w:val="28"/>
        </w:rPr>
        <w:t xml:space="preserve"> </w:t>
      </w:r>
      <w:r w:rsidRPr="0076157C">
        <w:rPr>
          <w:color w:val="000000" w:themeColor="text1"/>
          <w:sz w:val="28"/>
          <w:szCs w:val="28"/>
        </w:rPr>
        <w:t>ст</w:t>
      </w:r>
      <w:r w:rsidR="00A172D9" w:rsidRPr="0076157C">
        <w:rPr>
          <w:color w:val="000000" w:themeColor="text1"/>
          <w:sz w:val="28"/>
          <w:szCs w:val="28"/>
        </w:rPr>
        <w:t>.</w:t>
      </w:r>
      <w:r w:rsidR="00A172D9">
        <w:rPr>
          <w:color w:val="000000" w:themeColor="text1"/>
          <w:sz w:val="28"/>
          <w:szCs w:val="28"/>
        </w:rPr>
        <w:t xml:space="preserve">  </w:t>
      </w:r>
      <w:r w:rsidRPr="0076157C">
        <w:rPr>
          <w:color w:val="000000" w:themeColor="text1"/>
          <w:sz w:val="28"/>
          <w:szCs w:val="28"/>
        </w:rPr>
        <w:t xml:space="preserve">4196; № 32, ст. 4298; 2011, № 1, ст. 20; № 7, ст. 905; № 17, ст. 2310; </w:t>
      </w:r>
      <w:r w:rsidRPr="0076157C">
        <w:rPr>
          <w:rFonts w:eastAsiaTheme="minorHAnsi"/>
          <w:color w:val="000000" w:themeColor="text1"/>
          <w:sz w:val="28"/>
          <w:szCs w:val="28"/>
          <w:lang w:eastAsia="en-US"/>
        </w:rPr>
        <w:t>№ 23,</w:t>
      </w:r>
      <w:r w:rsidR="00A172D9">
        <w:rPr>
          <w:rFonts w:eastAsiaTheme="minorHAnsi"/>
          <w:color w:val="000000" w:themeColor="text1"/>
          <w:sz w:val="28"/>
          <w:szCs w:val="28"/>
          <w:lang w:eastAsia="en-US"/>
        </w:rPr>
        <w:t xml:space="preserve"> </w:t>
      </w:r>
      <w:r w:rsidRPr="0076157C">
        <w:rPr>
          <w:rFonts w:eastAsiaTheme="minorHAnsi"/>
          <w:color w:val="000000" w:themeColor="text1"/>
          <w:sz w:val="28"/>
          <w:szCs w:val="28"/>
          <w:lang w:eastAsia="en-US"/>
        </w:rPr>
        <w:t>ст. 3263; № 27,</w:t>
      </w:r>
      <w:r w:rsidR="00554760" w:rsidRPr="00554760">
        <w:rPr>
          <w:rFonts w:eastAsiaTheme="minorHAnsi"/>
          <w:color w:val="000000" w:themeColor="text1"/>
          <w:sz w:val="28"/>
          <w:szCs w:val="28"/>
          <w:lang w:eastAsia="en-US"/>
        </w:rPr>
        <w:t xml:space="preserve"> </w:t>
      </w:r>
      <w:r w:rsidRPr="0076157C">
        <w:rPr>
          <w:rFonts w:eastAsiaTheme="minorHAnsi"/>
          <w:color w:val="000000" w:themeColor="text1"/>
          <w:sz w:val="28"/>
          <w:szCs w:val="28"/>
          <w:lang w:eastAsia="en-US"/>
        </w:rPr>
        <w:t xml:space="preserve">ст. 3880; № 30 (часть </w:t>
      </w:r>
      <w:r w:rsidRPr="0076157C">
        <w:rPr>
          <w:rFonts w:eastAsiaTheme="minorHAnsi"/>
          <w:color w:val="000000" w:themeColor="text1"/>
          <w:sz w:val="28"/>
          <w:szCs w:val="28"/>
          <w:lang w:val="en-US" w:eastAsia="en-US"/>
        </w:rPr>
        <w:t>I</w:t>
      </w:r>
      <w:r w:rsidRPr="0076157C">
        <w:rPr>
          <w:rFonts w:eastAsiaTheme="minorHAnsi"/>
          <w:color w:val="000000" w:themeColor="text1"/>
          <w:sz w:val="28"/>
          <w:szCs w:val="28"/>
          <w:lang w:eastAsia="en-US"/>
        </w:rPr>
        <w:t>), ст. 4590; № 48, ст. 6728</w:t>
      </w:r>
      <w:r w:rsidR="00C26DE6">
        <w:rPr>
          <w:rFonts w:eastAsiaTheme="minorHAnsi"/>
          <w:color w:val="000000" w:themeColor="text1"/>
          <w:sz w:val="28"/>
          <w:szCs w:val="28"/>
          <w:lang w:eastAsia="en-US"/>
        </w:rPr>
        <w:t>;</w:t>
      </w:r>
      <w:r w:rsidR="00C26DE6" w:rsidRPr="00C26DE6">
        <w:rPr>
          <w:rFonts w:eastAsiaTheme="minorHAnsi"/>
          <w:sz w:val="28"/>
          <w:szCs w:val="28"/>
          <w:lang w:eastAsia="en-US"/>
        </w:rPr>
        <w:t xml:space="preserve"> </w:t>
      </w:r>
      <w:r w:rsidR="00C26DE6">
        <w:rPr>
          <w:rFonts w:eastAsiaTheme="minorHAnsi"/>
          <w:sz w:val="28"/>
          <w:szCs w:val="28"/>
          <w:lang w:eastAsia="en-US"/>
        </w:rPr>
        <w:t>2012, № 19,</w:t>
      </w:r>
      <w:r w:rsidR="00A172D9">
        <w:rPr>
          <w:rFonts w:eastAsiaTheme="minorHAnsi"/>
          <w:sz w:val="28"/>
          <w:szCs w:val="28"/>
          <w:lang w:eastAsia="en-US"/>
        </w:rPr>
        <w:t xml:space="preserve"> </w:t>
      </w:r>
      <w:r w:rsidR="00C26DE6">
        <w:rPr>
          <w:rFonts w:eastAsiaTheme="minorHAnsi"/>
          <w:sz w:val="28"/>
          <w:szCs w:val="28"/>
          <w:lang w:eastAsia="en-US"/>
        </w:rPr>
        <w:t>ст. 2281</w:t>
      </w:r>
      <w:r w:rsidR="0022665B">
        <w:rPr>
          <w:rFonts w:eastAsiaTheme="minorHAnsi"/>
          <w:sz w:val="28"/>
          <w:szCs w:val="28"/>
          <w:lang w:eastAsia="en-US"/>
        </w:rPr>
        <w:t>; № 26, ст. 3446</w:t>
      </w:r>
      <w:r w:rsidRPr="0076157C">
        <w:rPr>
          <w:color w:val="000000" w:themeColor="text1"/>
          <w:sz w:val="28"/>
          <w:szCs w:val="28"/>
        </w:rPr>
        <w:t>);</w:t>
      </w:r>
    </w:p>
    <w:p w:rsidR="00554760" w:rsidRDefault="00C56E33">
      <w:pPr>
        <w:widowControl w:val="0"/>
        <w:autoSpaceDE w:val="0"/>
        <w:autoSpaceDN w:val="0"/>
        <w:adjustRightInd w:val="0"/>
        <w:ind w:firstLine="720"/>
        <w:jc w:val="both"/>
        <w:rPr>
          <w:color w:val="000000" w:themeColor="text1"/>
          <w:sz w:val="28"/>
          <w:szCs w:val="28"/>
          <w:lang w:eastAsia="en-US"/>
        </w:rPr>
      </w:pPr>
      <w:r w:rsidRPr="0076157C">
        <w:rPr>
          <w:color w:val="000000" w:themeColor="text1"/>
          <w:sz w:val="28"/>
          <w:szCs w:val="28"/>
        </w:rPr>
        <w:t>Федеральным законом от 27 июля 2006 г. № 152-ФЗ «О персональных данных» (</w:t>
      </w:r>
      <w:r w:rsidRPr="0076157C">
        <w:rPr>
          <w:color w:val="000000" w:themeColor="text1"/>
          <w:sz w:val="28"/>
          <w:szCs w:val="28"/>
          <w:lang w:eastAsia="en-US"/>
        </w:rPr>
        <w:t>Собрание законодательства Российской Федерации, 2006, № 31, ст. 3451;</w:t>
      </w:r>
      <w:r w:rsidR="00554760" w:rsidRPr="00554760">
        <w:rPr>
          <w:color w:val="000000" w:themeColor="text1"/>
          <w:sz w:val="28"/>
          <w:szCs w:val="28"/>
          <w:lang w:eastAsia="en-US"/>
        </w:rPr>
        <w:t xml:space="preserve"> </w:t>
      </w:r>
      <w:r w:rsidRPr="0076157C">
        <w:rPr>
          <w:color w:val="000000" w:themeColor="text1"/>
          <w:sz w:val="28"/>
          <w:szCs w:val="28"/>
          <w:lang w:eastAsia="en-US"/>
        </w:rPr>
        <w:t xml:space="preserve">2009, №  48, ст. 5716, №  52, ст. 6439; 2010, № 27, ст. 3407, № 31, ст. 4173,  № 31, </w:t>
      </w:r>
      <w:r w:rsidR="00554760" w:rsidRPr="00554760">
        <w:rPr>
          <w:color w:val="000000" w:themeColor="text1"/>
          <w:sz w:val="28"/>
          <w:szCs w:val="28"/>
          <w:lang w:eastAsia="en-US"/>
        </w:rPr>
        <w:t xml:space="preserve">          </w:t>
      </w:r>
      <w:r w:rsidRPr="0076157C">
        <w:rPr>
          <w:color w:val="000000" w:themeColor="text1"/>
          <w:sz w:val="28"/>
          <w:szCs w:val="28"/>
          <w:lang w:eastAsia="en-US"/>
        </w:rPr>
        <w:t xml:space="preserve">ст. 4196, № 49, ст. 6409, № 52, ст. 6974; </w:t>
      </w:r>
      <w:r w:rsidRPr="0076157C">
        <w:rPr>
          <w:rFonts w:eastAsiaTheme="minorHAnsi"/>
          <w:color w:val="000000" w:themeColor="text1"/>
          <w:sz w:val="28"/>
          <w:szCs w:val="28"/>
          <w:lang w:eastAsia="en-US"/>
        </w:rPr>
        <w:t>№ 23, ст. 3263; № 31, ст. 4701</w:t>
      </w:r>
      <w:r w:rsidRPr="0076157C">
        <w:rPr>
          <w:color w:val="000000" w:themeColor="text1"/>
          <w:sz w:val="28"/>
          <w:szCs w:val="28"/>
          <w:lang w:eastAsia="en-US"/>
        </w:rPr>
        <w:t>);</w:t>
      </w:r>
    </w:p>
    <w:p w:rsidR="00554760" w:rsidRDefault="00C56E33">
      <w:pPr>
        <w:widowControl w:val="0"/>
        <w:autoSpaceDE w:val="0"/>
        <w:autoSpaceDN w:val="0"/>
        <w:adjustRightInd w:val="0"/>
        <w:ind w:firstLine="720"/>
        <w:jc w:val="both"/>
        <w:rPr>
          <w:rFonts w:eastAsiaTheme="minorHAnsi"/>
          <w:sz w:val="28"/>
          <w:szCs w:val="28"/>
          <w:lang w:eastAsia="en-US"/>
        </w:rPr>
      </w:pPr>
      <w:proofErr w:type="gramStart"/>
      <w:r w:rsidRPr="0076157C">
        <w:rPr>
          <w:color w:val="000000" w:themeColor="text1"/>
          <w:sz w:val="28"/>
          <w:szCs w:val="28"/>
        </w:rPr>
        <w:t xml:space="preserve">постановлением Правительства Российской Федерации от 30 июля 2004 г.       № 398 «Об утверждении Положения о Федеральной службе по надзору в сфере транспорта» (Собрание законодательства Российской Федерации, 2004, № 32,              ст. 3345; 2006, № 15, ст. 1612; № 41, ст. 4256; № 52 (часть </w:t>
      </w:r>
      <w:r w:rsidRPr="0076157C">
        <w:rPr>
          <w:color w:val="000000" w:themeColor="text1"/>
          <w:sz w:val="28"/>
          <w:szCs w:val="28"/>
          <w:lang w:val="en-US"/>
        </w:rPr>
        <w:t>III</w:t>
      </w:r>
      <w:r w:rsidRPr="0076157C">
        <w:rPr>
          <w:color w:val="000000" w:themeColor="text1"/>
          <w:sz w:val="28"/>
          <w:szCs w:val="28"/>
        </w:rPr>
        <w:t>), ст. 5587; 2007, № 52, ст. 6472; 2008, № 26, ст. 3063; № 31, ст. 3743;</w:t>
      </w:r>
      <w:proofErr w:type="gramEnd"/>
      <w:r w:rsidRPr="0076157C">
        <w:rPr>
          <w:color w:val="000000" w:themeColor="text1"/>
          <w:sz w:val="28"/>
          <w:szCs w:val="28"/>
        </w:rPr>
        <w:t xml:space="preserve"> № </w:t>
      </w:r>
      <w:proofErr w:type="gramStart"/>
      <w:r w:rsidRPr="0076157C">
        <w:rPr>
          <w:color w:val="000000" w:themeColor="text1"/>
          <w:sz w:val="28"/>
          <w:szCs w:val="28"/>
        </w:rPr>
        <w:t xml:space="preserve">46, ст. 5337, ст. 5349; 2009, № 6, </w:t>
      </w:r>
      <w:r w:rsidR="00C26DE6">
        <w:rPr>
          <w:color w:val="000000" w:themeColor="text1"/>
          <w:sz w:val="28"/>
          <w:szCs w:val="28"/>
        </w:rPr>
        <w:t xml:space="preserve">            </w:t>
      </w:r>
      <w:r w:rsidRPr="0076157C">
        <w:rPr>
          <w:color w:val="000000" w:themeColor="text1"/>
          <w:sz w:val="28"/>
          <w:szCs w:val="28"/>
        </w:rPr>
        <w:t xml:space="preserve">ст. 738; № 13, ст. 1558; № 18 (часть </w:t>
      </w:r>
      <w:r w:rsidRPr="0076157C">
        <w:rPr>
          <w:color w:val="000000" w:themeColor="text1"/>
          <w:sz w:val="28"/>
          <w:szCs w:val="28"/>
          <w:lang w:val="en-US"/>
        </w:rPr>
        <w:t>II</w:t>
      </w:r>
      <w:r w:rsidRPr="0076157C">
        <w:rPr>
          <w:color w:val="000000" w:themeColor="text1"/>
          <w:sz w:val="28"/>
          <w:szCs w:val="28"/>
        </w:rPr>
        <w:t xml:space="preserve">), ст. 2249; № 30, ст. 3823; № 33, ст. 4081; № 36, ст. 4361; № 51, ст. 6332; 2010, № 25, ст. 3170; № 26, ст. 3350; 2011, № 10, </w:t>
      </w:r>
      <w:r w:rsidR="00A172D9">
        <w:rPr>
          <w:color w:val="000000" w:themeColor="text1"/>
          <w:sz w:val="28"/>
          <w:szCs w:val="28"/>
        </w:rPr>
        <w:t xml:space="preserve">                            </w:t>
      </w:r>
      <w:r w:rsidRPr="0076157C">
        <w:rPr>
          <w:color w:val="000000" w:themeColor="text1"/>
          <w:sz w:val="28"/>
          <w:szCs w:val="28"/>
        </w:rPr>
        <w:t xml:space="preserve">ст. 1381;  № 14, ст. 1935; </w:t>
      </w:r>
      <w:r w:rsidRPr="0076157C">
        <w:rPr>
          <w:rFonts w:eastAsiaTheme="minorHAnsi"/>
          <w:color w:val="000000" w:themeColor="text1"/>
          <w:sz w:val="28"/>
          <w:szCs w:val="28"/>
          <w:lang w:eastAsia="en-US"/>
        </w:rPr>
        <w:t>№ 22, ст. 3187; № 26, ст. 3804; № 38, ст. 5389</w:t>
      </w:r>
      <w:r w:rsidR="00C26DE6">
        <w:rPr>
          <w:rFonts w:eastAsiaTheme="minorHAnsi"/>
          <w:color w:val="000000" w:themeColor="text1"/>
          <w:sz w:val="28"/>
          <w:szCs w:val="28"/>
          <w:lang w:eastAsia="en-US"/>
        </w:rPr>
        <w:t>;</w:t>
      </w:r>
      <w:proofErr w:type="gramEnd"/>
      <w:r w:rsidR="00C26DE6" w:rsidRPr="00C26DE6">
        <w:rPr>
          <w:rFonts w:eastAsiaTheme="minorHAnsi"/>
          <w:sz w:val="28"/>
          <w:szCs w:val="28"/>
          <w:lang w:eastAsia="en-US"/>
        </w:rPr>
        <w:t xml:space="preserve"> </w:t>
      </w:r>
      <w:proofErr w:type="gramStart"/>
      <w:r w:rsidR="00C26DE6">
        <w:rPr>
          <w:rFonts w:eastAsiaTheme="minorHAnsi"/>
          <w:sz w:val="28"/>
          <w:szCs w:val="28"/>
          <w:lang w:eastAsia="en-US"/>
        </w:rPr>
        <w:t>2012, № 19, ст. 2439</w:t>
      </w:r>
      <w:r w:rsidRPr="0076157C">
        <w:rPr>
          <w:color w:val="000000" w:themeColor="text1"/>
          <w:sz w:val="28"/>
          <w:szCs w:val="28"/>
        </w:rPr>
        <w:t>);</w:t>
      </w:r>
      <w:proofErr w:type="gramEnd"/>
    </w:p>
    <w:p w:rsidR="00554760" w:rsidRDefault="00C56E33">
      <w:pPr>
        <w:widowControl w:val="0"/>
        <w:autoSpaceDE w:val="0"/>
        <w:autoSpaceDN w:val="0"/>
        <w:adjustRightInd w:val="0"/>
        <w:ind w:firstLine="720"/>
        <w:jc w:val="both"/>
        <w:rPr>
          <w:rFonts w:eastAsiaTheme="minorHAnsi"/>
          <w:sz w:val="28"/>
          <w:szCs w:val="28"/>
          <w:lang w:eastAsia="en-US"/>
        </w:rPr>
      </w:pPr>
      <w:r w:rsidRPr="0076157C">
        <w:rPr>
          <w:color w:val="000000" w:themeColor="text1"/>
          <w:sz w:val="28"/>
          <w:szCs w:val="28"/>
        </w:rPr>
        <w:t>постановлением Правительства Российской Федерации от 21 ноября 2011 г. № 957 «Об организации лицензирования отдельных видов деятельности» (Собрание законодательства Российской Федерации,</w:t>
      </w:r>
      <w:r w:rsidRPr="0076157C">
        <w:rPr>
          <w:rFonts w:eastAsiaTheme="minorHAnsi"/>
          <w:color w:val="000000" w:themeColor="text1"/>
          <w:sz w:val="28"/>
          <w:szCs w:val="28"/>
          <w:lang w:eastAsia="en-US"/>
        </w:rPr>
        <w:t xml:space="preserve"> 2011, № 48, ст. 6931</w:t>
      </w:r>
      <w:r w:rsidR="00C26DE6">
        <w:rPr>
          <w:rFonts w:eastAsiaTheme="minorHAnsi"/>
          <w:color w:val="000000" w:themeColor="text1"/>
          <w:sz w:val="28"/>
          <w:szCs w:val="28"/>
          <w:lang w:eastAsia="en-US"/>
        </w:rPr>
        <w:t>;</w:t>
      </w:r>
      <w:r w:rsidR="00C26DE6" w:rsidRPr="00C26DE6">
        <w:rPr>
          <w:rFonts w:eastAsiaTheme="minorHAnsi"/>
          <w:sz w:val="28"/>
          <w:szCs w:val="28"/>
          <w:lang w:eastAsia="en-US"/>
        </w:rPr>
        <w:t xml:space="preserve"> </w:t>
      </w:r>
      <w:r w:rsidR="00C26DE6">
        <w:rPr>
          <w:rFonts w:eastAsiaTheme="minorHAnsi"/>
          <w:sz w:val="28"/>
          <w:szCs w:val="28"/>
          <w:lang w:eastAsia="en-US"/>
        </w:rPr>
        <w:t>2012, № 17,             ст. 1965</w:t>
      </w:r>
      <w:r w:rsidRPr="0076157C">
        <w:rPr>
          <w:color w:val="000000" w:themeColor="text1"/>
          <w:sz w:val="28"/>
          <w:szCs w:val="28"/>
        </w:rPr>
        <w:t>);</w:t>
      </w:r>
    </w:p>
    <w:p w:rsidR="00554760" w:rsidRDefault="00C56E33">
      <w:pPr>
        <w:widowControl w:val="0"/>
        <w:autoSpaceDE w:val="0"/>
        <w:autoSpaceDN w:val="0"/>
        <w:adjustRightInd w:val="0"/>
        <w:ind w:firstLine="720"/>
        <w:jc w:val="both"/>
        <w:rPr>
          <w:color w:val="000000" w:themeColor="text1"/>
          <w:sz w:val="28"/>
          <w:szCs w:val="28"/>
        </w:rPr>
      </w:pPr>
      <w:r w:rsidRPr="0076157C">
        <w:rPr>
          <w:color w:val="000000" w:themeColor="text1"/>
          <w:sz w:val="28"/>
          <w:szCs w:val="28"/>
        </w:rPr>
        <w:t>постановление</w:t>
      </w:r>
      <w:r w:rsidR="003013F2">
        <w:rPr>
          <w:color w:val="000000" w:themeColor="text1"/>
          <w:sz w:val="28"/>
          <w:szCs w:val="28"/>
        </w:rPr>
        <w:t>м</w:t>
      </w:r>
      <w:r w:rsidRPr="0076157C">
        <w:rPr>
          <w:color w:val="000000" w:themeColor="text1"/>
          <w:sz w:val="28"/>
          <w:szCs w:val="28"/>
        </w:rPr>
        <w:t xml:space="preserve"> Правительства Российской Федерации от 6 октября 2011 г.</w:t>
      </w:r>
      <w:r w:rsidRPr="0076157C">
        <w:rPr>
          <w:color w:val="000000" w:themeColor="text1"/>
          <w:sz w:val="28"/>
          <w:szCs w:val="28"/>
        </w:rPr>
        <w:br/>
        <w:t xml:space="preserve"> № 826 «Об утверждении типов</w:t>
      </w:r>
      <w:r w:rsidR="0022665B">
        <w:rPr>
          <w:color w:val="000000" w:themeColor="text1"/>
          <w:sz w:val="28"/>
          <w:szCs w:val="28"/>
        </w:rPr>
        <w:t>ой</w:t>
      </w:r>
      <w:r w:rsidRPr="0076157C">
        <w:rPr>
          <w:color w:val="000000" w:themeColor="text1"/>
          <w:sz w:val="28"/>
          <w:szCs w:val="28"/>
        </w:rPr>
        <w:t xml:space="preserve"> форм</w:t>
      </w:r>
      <w:r w:rsidR="0022665B">
        <w:rPr>
          <w:color w:val="000000" w:themeColor="text1"/>
          <w:sz w:val="28"/>
          <w:szCs w:val="28"/>
        </w:rPr>
        <w:t>ы</w:t>
      </w:r>
      <w:r w:rsidRPr="0076157C">
        <w:rPr>
          <w:color w:val="000000" w:themeColor="text1"/>
          <w:sz w:val="28"/>
          <w:szCs w:val="28"/>
        </w:rPr>
        <w:t xml:space="preserve"> лицензии» (Собрание законодательства Российской Федерации, </w:t>
      </w:r>
      <w:r w:rsidRPr="0076157C">
        <w:rPr>
          <w:rFonts w:eastAsiaTheme="minorHAnsi"/>
          <w:color w:val="000000" w:themeColor="text1"/>
          <w:sz w:val="28"/>
          <w:szCs w:val="28"/>
          <w:lang w:eastAsia="en-US"/>
        </w:rPr>
        <w:t>2011, № 42, ст. 5924)</w:t>
      </w:r>
      <w:r w:rsidRPr="0076157C">
        <w:rPr>
          <w:color w:val="000000" w:themeColor="text1"/>
          <w:sz w:val="28"/>
          <w:szCs w:val="28"/>
        </w:rPr>
        <w:t>;</w:t>
      </w:r>
    </w:p>
    <w:p w:rsidR="00554760" w:rsidRDefault="00C56E33">
      <w:pPr>
        <w:widowControl w:val="0"/>
        <w:autoSpaceDE w:val="0"/>
        <w:autoSpaceDN w:val="0"/>
        <w:adjustRightInd w:val="0"/>
        <w:ind w:firstLine="720"/>
        <w:jc w:val="both"/>
        <w:rPr>
          <w:color w:val="000000" w:themeColor="text1"/>
          <w:sz w:val="28"/>
          <w:szCs w:val="18"/>
        </w:rPr>
      </w:pPr>
      <w:r w:rsidRPr="0076157C">
        <w:rPr>
          <w:color w:val="000000" w:themeColor="text1"/>
          <w:sz w:val="28"/>
          <w:szCs w:val="28"/>
        </w:rPr>
        <w:t xml:space="preserve">постановлением Правительства Российской Федерации от 6 марта  2012 г. </w:t>
      </w:r>
      <w:r w:rsidRPr="0076157C">
        <w:rPr>
          <w:color w:val="000000" w:themeColor="text1"/>
          <w:sz w:val="28"/>
          <w:szCs w:val="28"/>
        </w:rPr>
        <w:br/>
        <w:t>№ 193 «О лицензировании отдельных видов деятельности на морском и внутреннем водном транспорте» (</w:t>
      </w:r>
      <w:r w:rsidRPr="0076157C">
        <w:rPr>
          <w:color w:val="000000" w:themeColor="text1"/>
          <w:sz w:val="28"/>
        </w:rPr>
        <w:t>Собрание законодательства Российской Федерации,</w:t>
      </w:r>
      <w:r w:rsidRPr="0076157C">
        <w:rPr>
          <w:rFonts w:eastAsiaTheme="minorHAnsi"/>
          <w:color w:val="000000" w:themeColor="text1"/>
          <w:sz w:val="28"/>
          <w:szCs w:val="28"/>
          <w:lang w:eastAsia="en-US"/>
        </w:rPr>
        <w:t xml:space="preserve"> 2012, </w:t>
      </w:r>
      <w:r w:rsidR="00B45C73">
        <w:rPr>
          <w:rFonts w:eastAsiaTheme="minorHAnsi"/>
          <w:color w:val="000000" w:themeColor="text1"/>
          <w:sz w:val="28"/>
          <w:szCs w:val="28"/>
          <w:lang w:eastAsia="en-US"/>
        </w:rPr>
        <w:t xml:space="preserve">                 </w:t>
      </w:r>
      <w:r w:rsidRPr="0076157C">
        <w:rPr>
          <w:rFonts w:eastAsiaTheme="minorHAnsi"/>
          <w:color w:val="000000" w:themeColor="text1"/>
          <w:sz w:val="28"/>
          <w:szCs w:val="28"/>
          <w:lang w:eastAsia="en-US"/>
        </w:rPr>
        <w:t>№ 12, ст. 1416</w:t>
      </w:r>
      <w:r w:rsidRPr="0076157C">
        <w:rPr>
          <w:color w:val="000000" w:themeColor="text1"/>
          <w:sz w:val="28"/>
          <w:szCs w:val="18"/>
        </w:rPr>
        <w:t>);</w:t>
      </w:r>
    </w:p>
    <w:p w:rsidR="00554760" w:rsidRDefault="00C56E33">
      <w:pPr>
        <w:widowControl w:val="0"/>
        <w:autoSpaceDE w:val="0"/>
        <w:autoSpaceDN w:val="0"/>
        <w:adjustRightInd w:val="0"/>
        <w:ind w:firstLine="720"/>
        <w:jc w:val="both"/>
        <w:rPr>
          <w:color w:val="000000" w:themeColor="text1"/>
          <w:sz w:val="28"/>
          <w:szCs w:val="28"/>
        </w:rPr>
      </w:pPr>
      <w:r w:rsidRPr="0076157C">
        <w:rPr>
          <w:color w:val="000000" w:themeColor="text1"/>
          <w:sz w:val="28"/>
          <w:szCs w:val="28"/>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w:t>
      </w:r>
      <w:r w:rsidRPr="0076157C">
        <w:rPr>
          <w:rFonts w:eastAsiaTheme="minorHAnsi"/>
          <w:b/>
          <w:bCs/>
          <w:color w:val="000000" w:themeColor="text1"/>
          <w:sz w:val="28"/>
          <w:szCs w:val="28"/>
          <w:lang w:eastAsia="en-US"/>
        </w:rPr>
        <w:t xml:space="preserve"> </w:t>
      </w:r>
      <w:r w:rsidRPr="0076157C">
        <w:rPr>
          <w:rFonts w:eastAsiaTheme="minorHAnsi"/>
          <w:bCs/>
          <w:color w:val="000000" w:themeColor="text1"/>
          <w:sz w:val="28"/>
          <w:szCs w:val="28"/>
          <w:lang w:eastAsia="en-US"/>
        </w:rPr>
        <w:t>№ 35, ст. 5092</w:t>
      </w:r>
      <w:r w:rsidR="00D2597A">
        <w:rPr>
          <w:rFonts w:eastAsiaTheme="minorHAnsi"/>
          <w:bCs/>
          <w:color w:val="000000" w:themeColor="text1"/>
          <w:sz w:val="28"/>
          <w:szCs w:val="28"/>
          <w:lang w:eastAsia="en-US"/>
        </w:rPr>
        <w:t>; 2012, № 28, ст. 3908</w:t>
      </w:r>
      <w:r w:rsidRPr="0076157C">
        <w:rPr>
          <w:color w:val="000000" w:themeColor="text1"/>
          <w:sz w:val="28"/>
          <w:szCs w:val="28"/>
        </w:rPr>
        <w:t>);</w:t>
      </w:r>
    </w:p>
    <w:p w:rsidR="00554760" w:rsidRDefault="00317F2F" w:rsidP="000F47A5">
      <w:pPr>
        <w:widowControl w:val="0"/>
        <w:autoSpaceDE w:val="0"/>
        <w:autoSpaceDN w:val="0"/>
        <w:adjustRightInd w:val="0"/>
        <w:ind w:firstLine="720"/>
        <w:jc w:val="both"/>
        <w:rPr>
          <w:rFonts w:eastAsiaTheme="minorHAnsi"/>
          <w:sz w:val="28"/>
          <w:szCs w:val="28"/>
          <w:lang w:eastAsia="en-US"/>
        </w:rPr>
      </w:pPr>
      <w:proofErr w:type="gramStart"/>
      <w:r>
        <w:rPr>
          <w:sz w:val="28"/>
          <w:szCs w:val="28"/>
        </w:rPr>
        <w:t>постановлением Правительства Российской Федерации от</w:t>
      </w:r>
      <w:r>
        <w:rPr>
          <w:rFonts w:eastAsiaTheme="minorHAnsi"/>
          <w:sz w:val="28"/>
          <w:szCs w:val="28"/>
          <w:lang w:eastAsia="en-US"/>
        </w:rPr>
        <w:t xml:space="preserve"> 22 декабря 2011 г. № 1092 «О порядке представления в регистрирующий орган</w:t>
      </w:r>
      <w:r w:rsidR="00554760" w:rsidRPr="00554760">
        <w:rPr>
          <w:rFonts w:eastAsiaTheme="minorHAnsi"/>
          <w:sz w:val="28"/>
          <w:szCs w:val="28"/>
          <w:lang w:eastAsia="en-US"/>
        </w:rPr>
        <w:t xml:space="preserve"> </w:t>
      </w:r>
      <w:r>
        <w:rPr>
          <w:rFonts w:eastAsiaTheme="minorHAnsi"/>
          <w:sz w:val="28"/>
          <w:szCs w:val="28"/>
          <w:lang w:eastAsia="en-US"/>
        </w:rPr>
        <w:t>иными государственными органами сведений в электронной форме, необходимых для осуществления государственной регистрации юридических</w:t>
      </w:r>
      <w:r w:rsidR="00554760" w:rsidRPr="00554760">
        <w:rPr>
          <w:rFonts w:eastAsiaTheme="minorHAnsi"/>
          <w:sz w:val="28"/>
          <w:szCs w:val="28"/>
          <w:lang w:eastAsia="en-US"/>
        </w:rPr>
        <w:t xml:space="preserve"> </w:t>
      </w:r>
      <w:r>
        <w:rPr>
          <w:rFonts w:eastAsiaTheme="minorHAnsi"/>
          <w:sz w:val="28"/>
          <w:szCs w:val="28"/>
          <w:lang w:eastAsia="en-US"/>
        </w:rPr>
        <w:t>лиц и индивидуальных предпринимателей, а также для ведения</w:t>
      </w:r>
      <w:r w:rsidR="00554760" w:rsidRPr="00554760">
        <w:rPr>
          <w:rFonts w:eastAsiaTheme="minorHAnsi"/>
          <w:sz w:val="28"/>
          <w:szCs w:val="28"/>
          <w:lang w:eastAsia="en-US"/>
        </w:rPr>
        <w:t xml:space="preserve"> </w:t>
      </w:r>
      <w:r>
        <w:rPr>
          <w:rFonts w:eastAsiaTheme="minorHAnsi"/>
          <w:sz w:val="28"/>
          <w:szCs w:val="28"/>
          <w:lang w:eastAsia="en-US"/>
        </w:rPr>
        <w:t>единых государственных реестров юридических лиц и индивидуальных предпринимателей</w:t>
      </w:r>
      <w:r>
        <w:rPr>
          <w:sz w:val="28"/>
          <w:szCs w:val="28"/>
        </w:rPr>
        <w:t xml:space="preserve">» (Собрание </w:t>
      </w:r>
      <w:r>
        <w:rPr>
          <w:sz w:val="28"/>
          <w:szCs w:val="28"/>
        </w:rPr>
        <w:lastRenderedPageBreak/>
        <w:t xml:space="preserve">законодательства Российской Федерации, </w:t>
      </w:r>
      <w:r>
        <w:rPr>
          <w:rFonts w:eastAsiaTheme="minorHAnsi"/>
          <w:sz w:val="28"/>
          <w:szCs w:val="28"/>
          <w:lang w:eastAsia="en-US"/>
        </w:rPr>
        <w:t>2012, № 1, ст. 136)</w:t>
      </w:r>
      <w:ins w:id="18" w:author="Khodko" w:date="2012-10-02T14:03:00Z">
        <w:r w:rsidR="000E5E2A">
          <w:rPr>
            <w:color w:val="000000" w:themeColor="text1"/>
            <w:sz w:val="28"/>
            <w:szCs w:val="28"/>
          </w:rPr>
          <w:t>.</w:t>
        </w:r>
      </w:ins>
      <w:proofErr w:type="gramEnd"/>
    </w:p>
    <w:p w:rsidR="00554760" w:rsidRDefault="00432300">
      <w:pPr>
        <w:pStyle w:val="ConsPlusNormal"/>
        <w:jc w:val="both"/>
        <w:rPr>
          <w:rFonts w:ascii="Times New Roman" w:hAnsi="Times New Roman" w:cs="Times New Roman"/>
          <w:b/>
          <w:sz w:val="28"/>
          <w:szCs w:val="28"/>
        </w:rPr>
      </w:pPr>
      <w:r w:rsidRPr="00432300">
        <w:rPr>
          <w:rFonts w:ascii="Times New Roman" w:hAnsi="Times New Roman" w:cs="Times New Roman"/>
          <w:b/>
          <w:sz w:val="28"/>
          <w:szCs w:val="28"/>
          <w:lang w:eastAsia="en-US"/>
        </w:rPr>
        <w:t xml:space="preserve">Исчерпывающий </w:t>
      </w:r>
      <w:r w:rsidR="00714A24" w:rsidRPr="0078416F">
        <w:rPr>
          <w:rFonts w:ascii="Times New Roman" w:hAnsi="Times New Roman" w:cs="Times New Roman"/>
          <w:b/>
          <w:sz w:val="28"/>
          <w:szCs w:val="28"/>
        </w:rPr>
        <w:t>п</w:t>
      </w:r>
      <w:r w:rsidR="00714A24">
        <w:rPr>
          <w:rFonts w:ascii="Times New Roman" w:hAnsi="Times New Roman" w:cs="Times New Roman"/>
          <w:b/>
          <w:sz w:val="28"/>
          <w:szCs w:val="28"/>
        </w:rPr>
        <w:t>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554760" w:rsidRDefault="00784A4B">
      <w:pPr>
        <w:widowControl w:val="0"/>
        <w:ind w:firstLine="720"/>
        <w:jc w:val="both"/>
        <w:rPr>
          <w:sz w:val="28"/>
          <w:szCs w:val="28"/>
        </w:rPr>
      </w:pPr>
      <w:r>
        <w:rPr>
          <w:sz w:val="28"/>
          <w:szCs w:val="28"/>
        </w:rPr>
        <w:t>22</w:t>
      </w:r>
      <w:r w:rsidR="00C56E33" w:rsidRPr="00A37D9A">
        <w:rPr>
          <w:sz w:val="28"/>
          <w:szCs w:val="28"/>
        </w:rPr>
        <w:t xml:space="preserve">. Для получения лицензии </w:t>
      </w:r>
      <w:r w:rsidR="0062181E">
        <w:rPr>
          <w:sz w:val="28"/>
          <w:szCs w:val="28"/>
        </w:rPr>
        <w:t>заявитель</w:t>
      </w:r>
      <w:r w:rsidR="00C56E33" w:rsidRPr="00A37D9A">
        <w:rPr>
          <w:sz w:val="28"/>
          <w:szCs w:val="28"/>
        </w:rPr>
        <w:t xml:space="preserve"> направляет</w:t>
      </w:r>
      <w:r w:rsidR="00843DC6">
        <w:rPr>
          <w:sz w:val="28"/>
          <w:szCs w:val="28"/>
        </w:rPr>
        <w:t xml:space="preserve"> заказным</w:t>
      </w:r>
      <w:r w:rsidR="00C56E33" w:rsidRPr="00A37D9A">
        <w:rPr>
          <w:sz w:val="28"/>
          <w:szCs w:val="28"/>
        </w:rPr>
        <w:t xml:space="preserve"> почтовым отправлением</w:t>
      </w:r>
      <w:r w:rsidR="00843DC6">
        <w:rPr>
          <w:sz w:val="28"/>
          <w:szCs w:val="28"/>
        </w:rPr>
        <w:t xml:space="preserve"> с уведомлением о вручении</w:t>
      </w:r>
      <w:r w:rsidR="00C56E33" w:rsidRPr="00A37D9A">
        <w:rPr>
          <w:sz w:val="28"/>
          <w:szCs w:val="28"/>
        </w:rPr>
        <w:t xml:space="preserve"> или в форме электронного документа, или представляет в </w:t>
      </w:r>
      <w:proofErr w:type="spellStart"/>
      <w:r w:rsidR="00800436">
        <w:rPr>
          <w:sz w:val="28"/>
          <w:szCs w:val="28"/>
        </w:rPr>
        <w:t>Ространснадзор</w:t>
      </w:r>
      <w:proofErr w:type="spellEnd"/>
      <w:r w:rsidR="00C56E33">
        <w:rPr>
          <w:sz w:val="28"/>
          <w:szCs w:val="28"/>
        </w:rPr>
        <w:t xml:space="preserve"> или в </w:t>
      </w:r>
      <w:r w:rsidR="00C56E33" w:rsidRPr="00A37D9A">
        <w:rPr>
          <w:sz w:val="28"/>
          <w:szCs w:val="28"/>
        </w:rPr>
        <w:t xml:space="preserve">территориальный орган </w:t>
      </w:r>
      <w:r w:rsidR="00800436">
        <w:rPr>
          <w:sz w:val="28"/>
          <w:szCs w:val="28"/>
        </w:rPr>
        <w:t>заявление в соответстви</w:t>
      </w:r>
      <w:r w:rsidR="004168C7">
        <w:rPr>
          <w:sz w:val="28"/>
          <w:szCs w:val="28"/>
        </w:rPr>
        <w:t>и с приложением № 3 к настоящему Административному регламенту</w:t>
      </w:r>
      <w:r w:rsidR="00800436">
        <w:rPr>
          <w:sz w:val="28"/>
          <w:szCs w:val="28"/>
        </w:rPr>
        <w:t xml:space="preserve"> с приложением</w:t>
      </w:r>
      <w:r w:rsidR="004913C0">
        <w:rPr>
          <w:sz w:val="28"/>
          <w:szCs w:val="28"/>
        </w:rPr>
        <w:t xml:space="preserve"> следующих документов</w:t>
      </w:r>
      <w:r w:rsidR="00C56E33" w:rsidRPr="00A37D9A">
        <w:rPr>
          <w:sz w:val="28"/>
          <w:szCs w:val="28"/>
        </w:rPr>
        <w:t>:</w:t>
      </w:r>
    </w:p>
    <w:p w:rsidR="00554760" w:rsidRDefault="00784A4B">
      <w:pPr>
        <w:widowControl w:val="0"/>
        <w:autoSpaceDE w:val="0"/>
        <w:autoSpaceDN w:val="0"/>
        <w:adjustRightInd w:val="0"/>
        <w:ind w:firstLine="720"/>
        <w:jc w:val="both"/>
        <w:outlineLvl w:val="1"/>
        <w:rPr>
          <w:rFonts w:eastAsiaTheme="minorHAnsi"/>
          <w:sz w:val="28"/>
          <w:szCs w:val="28"/>
          <w:lang w:eastAsia="en-US"/>
        </w:rPr>
      </w:pPr>
      <w:r>
        <w:rPr>
          <w:sz w:val="28"/>
          <w:szCs w:val="28"/>
        </w:rPr>
        <w:t>22</w:t>
      </w:r>
      <w:r w:rsidR="009A2C6D">
        <w:rPr>
          <w:sz w:val="28"/>
          <w:szCs w:val="28"/>
        </w:rPr>
        <w:t>.1</w:t>
      </w:r>
      <w:r w:rsidR="003013F2">
        <w:rPr>
          <w:sz w:val="28"/>
          <w:szCs w:val="28"/>
        </w:rPr>
        <w:t>.</w:t>
      </w:r>
      <w:r w:rsidR="009A2C6D">
        <w:rPr>
          <w:sz w:val="28"/>
          <w:szCs w:val="28"/>
        </w:rPr>
        <w:t xml:space="preserve"> </w:t>
      </w:r>
      <w:r w:rsidR="003013F2">
        <w:rPr>
          <w:sz w:val="28"/>
          <w:szCs w:val="28"/>
        </w:rPr>
        <w:t>К</w:t>
      </w:r>
      <w:r w:rsidR="00C56E33" w:rsidRPr="00EC48AE">
        <w:rPr>
          <w:rFonts w:eastAsiaTheme="minorHAnsi"/>
          <w:sz w:val="28"/>
          <w:szCs w:val="28"/>
          <w:lang w:eastAsia="en-US"/>
        </w:rPr>
        <w:t>опии учредительных документов юридического лица, засвидетельствованные в нотариальном порядке</w:t>
      </w:r>
      <w:r w:rsidR="003013F2">
        <w:rPr>
          <w:rFonts w:eastAsiaTheme="minorHAnsi"/>
          <w:sz w:val="28"/>
          <w:szCs w:val="28"/>
          <w:lang w:eastAsia="en-US"/>
        </w:rPr>
        <w:t>.</w:t>
      </w:r>
    </w:p>
    <w:p w:rsidR="00554760" w:rsidRDefault="00784A4B">
      <w:pPr>
        <w:widowControl w:val="0"/>
        <w:ind w:firstLine="720"/>
        <w:jc w:val="both"/>
        <w:rPr>
          <w:color w:val="000000"/>
          <w:sz w:val="28"/>
          <w:szCs w:val="28"/>
        </w:rPr>
      </w:pPr>
      <w:r>
        <w:rPr>
          <w:sz w:val="28"/>
          <w:szCs w:val="28"/>
        </w:rPr>
        <w:t>22</w:t>
      </w:r>
      <w:r w:rsidR="009A2C6D">
        <w:rPr>
          <w:sz w:val="28"/>
          <w:szCs w:val="28"/>
        </w:rPr>
        <w:t>.2</w:t>
      </w:r>
      <w:r w:rsidR="003013F2">
        <w:rPr>
          <w:sz w:val="28"/>
          <w:szCs w:val="28"/>
        </w:rPr>
        <w:t>.</w:t>
      </w:r>
      <w:r w:rsidR="009A2C6D">
        <w:rPr>
          <w:sz w:val="28"/>
          <w:szCs w:val="28"/>
        </w:rPr>
        <w:t xml:space="preserve"> </w:t>
      </w:r>
      <w:r w:rsidR="003013F2">
        <w:rPr>
          <w:sz w:val="28"/>
          <w:szCs w:val="28"/>
        </w:rPr>
        <w:t>Д</w:t>
      </w:r>
      <w:r w:rsidR="00C56E33" w:rsidRPr="00EC48AE">
        <w:rPr>
          <w:sz w:val="28"/>
          <w:szCs w:val="28"/>
        </w:rPr>
        <w:t xml:space="preserve">окумент, подтверждающий уплату государственной </w:t>
      </w:r>
      <w:r w:rsidR="00C56E33" w:rsidRPr="000B35B6">
        <w:rPr>
          <w:color w:val="000000"/>
          <w:sz w:val="28"/>
          <w:szCs w:val="28"/>
        </w:rPr>
        <w:t>пошлины за предоставление лицензии</w:t>
      </w:r>
      <w:r w:rsidR="004168C7">
        <w:rPr>
          <w:color w:val="000000"/>
          <w:sz w:val="28"/>
          <w:szCs w:val="28"/>
        </w:rPr>
        <w:t xml:space="preserve"> (за исключением случаев, когда в соответствии требованиями законодательства Российской Федерации предоставление указанного документа не предусматривается)</w:t>
      </w:r>
      <w:r w:rsidR="003013F2">
        <w:rPr>
          <w:color w:val="000000"/>
          <w:sz w:val="28"/>
          <w:szCs w:val="28"/>
        </w:rPr>
        <w:t>.</w:t>
      </w:r>
    </w:p>
    <w:p w:rsidR="00554760" w:rsidRDefault="00784A4B">
      <w:pPr>
        <w:widowControl w:val="0"/>
        <w:autoSpaceDE w:val="0"/>
        <w:autoSpaceDN w:val="0"/>
        <w:adjustRightInd w:val="0"/>
        <w:ind w:firstLine="720"/>
        <w:jc w:val="both"/>
        <w:outlineLvl w:val="0"/>
        <w:rPr>
          <w:rFonts w:eastAsiaTheme="minorHAnsi"/>
          <w:sz w:val="28"/>
          <w:szCs w:val="28"/>
          <w:lang w:eastAsia="en-US"/>
        </w:rPr>
      </w:pPr>
      <w:r>
        <w:rPr>
          <w:rFonts w:eastAsiaTheme="minorHAnsi"/>
          <w:sz w:val="28"/>
          <w:szCs w:val="28"/>
          <w:lang w:eastAsia="en-US"/>
        </w:rPr>
        <w:t>22</w:t>
      </w:r>
      <w:r w:rsidR="009A2C6D">
        <w:rPr>
          <w:rFonts w:eastAsiaTheme="minorHAnsi"/>
          <w:sz w:val="28"/>
          <w:szCs w:val="28"/>
          <w:lang w:eastAsia="en-US"/>
        </w:rPr>
        <w:t>.3</w:t>
      </w:r>
      <w:r w:rsidR="003013F2">
        <w:rPr>
          <w:rFonts w:eastAsiaTheme="minorHAnsi"/>
          <w:sz w:val="28"/>
          <w:szCs w:val="28"/>
          <w:lang w:eastAsia="en-US"/>
        </w:rPr>
        <w:t>.</w:t>
      </w:r>
      <w:r w:rsidR="009A2C6D">
        <w:rPr>
          <w:rFonts w:eastAsiaTheme="minorHAnsi"/>
          <w:sz w:val="28"/>
          <w:szCs w:val="28"/>
          <w:lang w:eastAsia="en-US"/>
        </w:rPr>
        <w:t xml:space="preserve"> </w:t>
      </w:r>
      <w:r w:rsidR="003013F2">
        <w:rPr>
          <w:rFonts w:eastAsiaTheme="minorHAnsi"/>
          <w:sz w:val="28"/>
          <w:szCs w:val="28"/>
          <w:lang w:eastAsia="en-US"/>
        </w:rPr>
        <w:t>К</w:t>
      </w:r>
      <w:r w:rsidR="00C56E33">
        <w:rPr>
          <w:rFonts w:eastAsiaTheme="minorHAnsi"/>
          <w:sz w:val="28"/>
          <w:szCs w:val="28"/>
          <w:lang w:eastAsia="en-US"/>
        </w:rPr>
        <w:t>опи</w:t>
      </w:r>
      <w:r w:rsidR="003013F2">
        <w:rPr>
          <w:rFonts w:eastAsiaTheme="minorHAnsi"/>
          <w:sz w:val="28"/>
          <w:szCs w:val="28"/>
          <w:lang w:eastAsia="en-US"/>
        </w:rPr>
        <w:t>я</w:t>
      </w:r>
      <w:r w:rsidR="00C56E33">
        <w:rPr>
          <w:rFonts w:eastAsiaTheme="minorHAnsi"/>
          <w:sz w:val="28"/>
          <w:szCs w:val="28"/>
          <w:lang w:eastAsia="en-US"/>
        </w:rPr>
        <w:t xml:space="preserve"> приказа о назначении должностного лица, ответственного за осуществление погрузочно-разгрузочной деятельности, имеющего свидетельство о соответствующей подготовке</w:t>
      </w:r>
      <w:r w:rsidR="003013F2">
        <w:rPr>
          <w:rFonts w:eastAsiaTheme="minorHAnsi"/>
          <w:sz w:val="28"/>
          <w:szCs w:val="28"/>
          <w:lang w:eastAsia="en-US"/>
        </w:rPr>
        <w:t>.</w:t>
      </w:r>
    </w:p>
    <w:p w:rsidR="00554760" w:rsidRDefault="00784A4B">
      <w:pPr>
        <w:widowControl w:val="0"/>
        <w:autoSpaceDE w:val="0"/>
        <w:autoSpaceDN w:val="0"/>
        <w:adjustRightInd w:val="0"/>
        <w:ind w:firstLine="720"/>
        <w:jc w:val="both"/>
        <w:outlineLvl w:val="0"/>
        <w:rPr>
          <w:rFonts w:eastAsiaTheme="minorHAnsi"/>
          <w:sz w:val="28"/>
          <w:szCs w:val="28"/>
          <w:lang w:eastAsia="en-US"/>
        </w:rPr>
      </w:pPr>
      <w:r>
        <w:rPr>
          <w:rFonts w:eastAsiaTheme="minorHAnsi"/>
          <w:sz w:val="28"/>
          <w:szCs w:val="28"/>
          <w:lang w:eastAsia="en-US"/>
        </w:rPr>
        <w:t>22</w:t>
      </w:r>
      <w:r w:rsidR="009A2C6D">
        <w:rPr>
          <w:rFonts w:eastAsiaTheme="minorHAnsi"/>
          <w:sz w:val="28"/>
          <w:szCs w:val="28"/>
          <w:lang w:eastAsia="en-US"/>
        </w:rPr>
        <w:t>.4</w:t>
      </w:r>
      <w:r w:rsidR="003013F2">
        <w:rPr>
          <w:rFonts w:eastAsiaTheme="minorHAnsi"/>
          <w:sz w:val="28"/>
          <w:szCs w:val="28"/>
          <w:lang w:eastAsia="en-US"/>
        </w:rPr>
        <w:t>.</w:t>
      </w:r>
      <w:r w:rsidR="009A2C6D">
        <w:rPr>
          <w:rFonts w:eastAsiaTheme="minorHAnsi"/>
          <w:sz w:val="28"/>
          <w:szCs w:val="28"/>
          <w:lang w:eastAsia="en-US"/>
        </w:rPr>
        <w:t xml:space="preserve"> </w:t>
      </w:r>
      <w:proofErr w:type="gramStart"/>
      <w:r w:rsidR="003013F2">
        <w:rPr>
          <w:rFonts w:eastAsiaTheme="minorHAnsi"/>
          <w:sz w:val="28"/>
          <w:szCs w:val="28"/>
          <w:lang w:eastAsia="en-US"/>
        </w:rPr>
        <w:t>К</w:t>
      </w:r>
      <w:r w:rsidR="00C56E33">
        <w:rPr>
          <w:rFonts w:eastAsiaTheme="minorHAnsi"/>
          <w:sz w:val="28"/>
          <w:szCs w:val="28"/>
          <w:lang w:eastAsia="en-US"/>
        </w:rPr>
        <w:t>опи</w:t>
      </w:r>
      <w:r w:rsidR="003013F2">
        <w:rPr>
          <w:rFonts w:eastAsiaTheme="minorHAnsi"/>
          <w:sz w:val="28"/>
          <w:szCs w:val="28"/>
          <w:lang w:eastAsia="en-US"/>
        </w:rPr>
        <w:t>я</w:t>
      </w:r>
      <w:r w:rsidR="00C56E33">
        <w:rPr>
          <w:rFonts w:eastAsiaTheme="minorHAnsi"/>
          <w:sz w:val="28"/>
          <w:szCs w:val="28"/>
          <w:lang w:eastAsia="en-US"/>
        </w:rPr>
        <w:t xml:space="preserve"> приказа о назначении должностного лица, ответственного за безопасную эксплуатацию судов на внутренних водных путях (осуществляющего контроль за соблюдением требований по обеспечению безопасности мореплавания и предотвращению загрязнения окружающей среды) с приложением копий документов, подтверждающих наличие соответствующего профессионального образования, стажа работы в должности капитана или старшего помощника капитана не менее </w:t>
      </w:r>
      <w:r w:rsidR="008852E4">
        <w:rPr>
          <w:rFonts w:eastAsiaTheme="minorHAnsi"/>
          <w:sz w:val="28"/>
          <w:szCs w:val="28"/>
          <w:lang w:eastAsia="en-US"/>
        </w:rPr>
        <w:t>пяти</w:t>
      </w:r>
      <w:r w:rsidR="00C56E33">
        <w:rPr>
          <w:rFonts w:eastAsiaTheme="minorHAnsi"/>
          <w:sz w:val="28"/>
          <w:szCs w:val="28"/>
          <w:lang w:eastAsia="en-US"/>
        </w:rPr>
        <w:t xml:space="preserve"> лет, копи</w:t>
      </w:r>
      <w:r w:rsidR="003A7364">
        <w:rPr>
          <w:rFonts w:eastAsiaTheme="minorHAnsi"/>
          <w:sz w:val="28"/>
          <w:szCs w:val="28"/>
          <w:lang w:eastAsia="en-US"/>
        </w:rPr>
        <w:t>и</w:t>
      </w:r>
      <w:r w:rsidR="00C56E33">
        <w:rPr>
          <w:rFonts w:eastAsiaTheme="minorHAnsi"/>
          <w:sz w:val="28"/>
          <w:szCs w:val="28"/>
          <w:lang w:eastAsia="en-US"/>
        </w:rPr>
        <w:t xml:space="preserve"> диплома, подтверждающего право занимать соответствующую должность командного состава</w:t>
      </w:r>
      <w:proofErr w:type="gramEnd"/>
      <w:r w:rsidR="00C56E33">
        <w:rPr>
          <w:rFonts w:eastAsiaTheme="minorHAnsi"/>
          <w:sz w:val="28"/>
          <w:szCs w:val="28"/>
          <w:lang w:eastAsia="en-US"/>
        </w:rPr>
        <w:t xml:space="preserve"> судна, и копи</w:t>
      </w:r>
      <w:r w:rsidR="003A7364">
        <w:rPr>
          <w:rFonts w:eastAsiaTheme="minorHAnsi"/>
          <w:sz w:val="28"/>
          <w:szCs w:val="28"/>
          <w:lang w:eastAsia="en-US"/>
        </w:rPr>
        <w:t>и</w:t>
      </w:r>
      <w:r w:rsidR="00C56E33">
        <w:rPr>
          <w:rFonts w:eastAsiaTheme="minorHAnsi"/>
          <w:sz w:val="28"/>
          <w:szCs w:val="28"/>
          <w:lang w:eastAsia="en-US"/>
        </w:rPr>
        <w:t xml:space="preserve"> удостоверения о прохождении им аттестации в установленном порядке</w:t>
      </w:r>
      <w:r w:rsidR="00DE3D88">
        <w:rPr>
          <w:rFonts w:eastAsiaTheme="minorHAnsi"/>
          <w:sz w:val="28"/>
          <w:szCs w:val="28"/>
          <w:lang w:eastAsia="en-US"/>
        </w:rPr>
        <w:t>.</w:t>
      </w:r>
    </w:p>
    <w:p w:rsidR="00554760" w:rsidRDefault="00784A4B">
      <w:pPr>
        <w:widowControl w:val="0"/>
        <w:autoSpaceDE w:val="0"/>
        <w:autoSpaceDN w:val="0"/>
        <w:adjustRightInd w:val="0"/>
        <w:ind w:firstLine="720"/>
        <w:jc w:val="both"/>
        <w:outlineLvl w:val="0"/>
        <w:rPr>
          <w:rFonts w:eastAsiaTheme="minorHAnsi"/>
          <w:sz w:val="28"/>
          <w:szCs w:val="28"/>
          <w:lang w:eastAsia="en-US"/>
        </w:rPr>
      </w:pPr>
      <w:r>
        <w:rPr>
          <w:rFonts w:eastAsiaTheme="minorHAnsi"/>
          <w:sz w:val="28"/>
          <w:szCs w:val="28"/>
          <w:lang w:eastAsia="en-US"/>
        </w:rPr>
        <w:t>22</w:t>
      </w:r>
      <w:r w:rsidR="009A2C6D">
        <w:rPr>
          <w:rFonts w:eastAsiaTheme="minorHAnsi"/>
          <w:sz w:val="28"/>
          <w:szCs w:val="28"/>
          <w:lang w:eastAsia="en-US"/>
        </w:rPr>
        <w:t>.5</w:t>
      </w:r>
      <w:r w:rsidR="00DE3D88">
        <w:rPr>
          <w:rFonts w:eastAsiaTheme="minorHAnsi"/>
          <w:sz w:val="28"/>
          <w:szCs w:val="28"/>
          <w:lang w:eastAsia="en-US"/>
        </w:rPr>
        <w:t>.</w:t>
      </w:r>
      <w:r w:rsidR="009A2C6D">
        <w:rPr>
          <w:rFonts w:eastAsiaTheme="minorHAnsi"/>
          <w:sz w:val="28"/>
          <w:szCs w:val="28"/>
          <w:lang w:eastAsia="en-US"/>
        </w:rPr>
        <w:t xml:space="preserve"> </w:t>
      </w:r>
      <w:r w:rsidR="00DE3D88">
        <w:rPr>
          <w:rFonts w:eastAsiaTheme="minorHAnsi"/>
          <w:sz w:val="28"/>
          <w:szCs w:val="28"/>
          <w:lang w:eastAsia="en-US"/>
        </w:rPr>
        <w:t>П</w:t>
      </w:r>
      <w:r w:rsidR="00C56E33">
        <w:rPr>
          <w:rFonts w:eastAsiaTheme="minorHAnsi"/>
          <w:sz w:val="28"/>
          <w:szCs w:val="28"/>
          <w:lang w:eastAsia="en-US"/>
        </w:rPr>
        <w:t>ереч</w:t>
      </w:r>
      <w:r w:rsidR="00DE3D88">
        <w:rPr>
          <w:rFonts w:eastAsiaTheme="minorHAnsi"/>
          <w:sz w:val="28"/>
          <w:szCs w:val="28"/>
          <w:lang w:eastAsia="en-US"/>
        </w:rPr>
        <w:t>ень</w:t>
      </w:r>
      <w:r w:rsidR="00C56E33">
        <w:rPr>
          <w:rFonts w:eastAsiaTheme="minorHAnsi"/>
          <w:sz w:val="28"/>
          <w:szCs w:val="28"/>
          <w:lang w:eastAsia="en-US"/>
        </w:rPr>
        <w:t xml:space="preserve"> судов, которые будут использоваться для осуществления погрузочно-разгрузочной деятельности</w:t>
      </w:r>
      <w:r w:rsidR="00DE3D88">
        <w:rPr>
          <w:rFonts w:eastAsiaTheme="minorHAnsi"/>
          <w:sz w:val="28"/>
          <w:szCs w:val="28"/>
          <w:lang w:eastAsia="en-US"/>
        </w:rPr>
        <w:t>.</w:t>
      </w:r>
    </w:p>
    <w:p w:rsidR="00554760" w:rsidRDefault="00784A4B">
      <w:pPr>
        <w:widowControl w:val="0"/>
        <w:autoSpaceDE w:val="0"/>
        <w:autoSpaceDN w:val="0"/>
        <w:adjustRightInd w:val="0"/>
        <w:ind w:firstLine="720"/>
        <w:jc w:val="both"/>
        <w:outlineLvl w:val="0"/>
        <w:rPr>
          <w:rFonts w:eastAsiaTheme="minorHAnsi"/>
          <w:sz w:val="28"/>
          <w:szCs w:val="28"/>
          <w:lang w:eastAsia="en-US"/>
        </w:rPr>
      </w:pPr>
      <w:r>
        <w:rPr>
          <w:rFonts w:eastAsiaTheme="minorHAnsi"/>
          <w:sz w:val="28"/>
          <w:szCs w:val="28"/>
          <w:lang w:eastAsia="en-US"/>
        </w:rPr>
        <w:t>22</w:t>
      </w:r>
      <w:r w:rsidR="009A2C6D">
        <w:rPr>
          <w:rFonts w:eastAsiaTheme="minorHAnsi"/>
          <w:sz w:val="28"/>
          <w:szCs w:val="28"/>
          <w:lang w:eastAsia="en-US"/>
        </w:rPr>
        <w:t>.6</w:t>
      </w:r>
      <w:r w:rsidR="00DE3D88">
        <w:rPr>
          <w:rFonts w:eastAsiaTheme="minorHAnsi"/>
          <w:sz w:val="28"/>
          <w:szCs w:val="28"/>
          <w:lang w:eastAsia="en-US"/>
        </w:rPr>
        <w:t>.</w:t>
      </w:r>
      <w:r w:rsidR="009A2C6D">
        <w:rPr>
          <w:rFonts w:eastAsiaTheme="minorHAnsi"/>
          <w:sz w:val="28"/>
          <w:szCs w:val="28"/>
          <w:lang w:eastAsia="en-US"/>
        </w:rPr>
        <w:t xml:space="preserve"> </w:t>
      </w:r>
      <w:r w:rsidR="00DE3D88">
        <w:rPr>
          <w:rFonts w:eastAsiaTheme="minorHAnsi"/>
          <w:sz w:val="28"/>
          <w:szCs w:val="28"/>
          <w:lang w:eastAsia="en-US"/>
        </w:rPr>
        <w:t>П</w:t>
      </w:r>
      <w:r w:rsidR="00C56E33">
        <w:rPr>
          <w:rFonts w:eastAsiaTheme="minorHAnsi"/>
          <w:sz w:val="28"/>
          <w:szCs w:val="28"/>
          <w:lang w:eastAsia="en-US"/>
        </w:rPr>
        <w:t>ереч</w:t>
      </w:r>
      <w:r w:rsidR="00DE3D88">
        <w:rPr>
          <w:rFonts w:eastAsiaTheme="minorHAnsi"/>
          <w:sz w:val="28"/>
          <w:szCs w:val="28"/>
          <w:lang w:eastAsia="en-US"/>
        </w:rPr>
        <w:t>ень</w:t>
      </w:r>
      <w:r w:rsidR="00C56E33">
        <w:rPr>
          <w:rFonts w:eastAsiaTheme="minorHAnsi"/>
          <w:sz w:val="28"/>
          <w:szCs w:val="28"/>
          <w:lang w:eastAsia="en-US"/>
        </w:rPr>
        <w:t xml:space="preserve"> производственных объектов (гидротехнических сооружений, причала (причалов), крытых и открытых грузовых складов, нефтебаз, </w:t>
      </w:r>
      <w:proofErr w:type="spellStart"/>
      <w:r w:rsidR="00C56E33">
        <w:rPr>
          <w:rFonts w:eastAsiaTheme="minorHAnsi"/>
          <w:sz w:val="28"/>
          <w:szCs w:val="28"/>
          <w:lang w:eastAsia="en-US"/>
        </w:rPr>
        <w:t>бункеровочных</w:t>
      </w:r>
      <w:proofErr w:type="spellEnd"/>
      <w:r w:rsidR="00C56E33">
        <w:rPr>
          <w:rFonts w:eastAsiaTheme="minorHAnsi"/>
          <w:sz w:val="28"/>
          <w:szCs w:val="28"/>
          <w:lang w:eastAsia="en-US"/>
        </w:rPr>
        <w:t xml:space="preserve"> баз, подъемно-транспортного оборудования, плавучих кранов, судов-бункеровщиков и иных плавучих объектов), которые будут использоваться для осуществления погрузочно-разгрузочной деятельности</w:t>
      </w:r>
      <w:r w:rsidR="00DE3D88">
        <w:rPr>
          <w:rFonts w:eastAsiaTheme="minorHAnsi"/>
          <w:sz w:val="28"/>
          <w:szCs w:val="28"/>
          <w:lang w:eastAsia="en-US"/>
        </w:rPr>
        <w:t>.</w:t>
      </w:r>
    </w:p>
    <w:p w:rsidR="00554760" w:rsidRDefault="00784A4B">
      <w:pPr>
        <w:widowControl w:val="0"/>
        <w:autoSpaceDE w:val="0"/>
        <w:autoSpaceDN w:val="0"/>
        <w:adjustRightInd w:val="0"/>
        <w:ind w:firstLine="720"/>
        <w:jc w:val="both"/>
        <w:outlineLvl w:val="0"/>
        <w:rPr>
          <w:rFonts w:eastAsiaTheme="minorHAnsi"/>
          <w:sz w:val="28"/>
          <w:szCs w:val="28"/>
          <w:lang w:eastAsia="en-US"/>
        </w:rPr>
      </w:pPr>
      <w:r>
        <w:rPr>
          <w:rFonts w:eastAsiaTheme="minorHAnsi"/>
          <w:sz w:val="28"/>
          <w:szCs w:val="28"/>
          <w:lang w:eastAsia="en-US"/>
        </w:rPr>
        <w:t>22</w:t>
      </w:r>
      <w:r w:rsidR="009A2C6D">
        <w:rPr>
          <w:rFonts w:eastAsiaTheme="minorHAnsi"/>
          <w:sz w:val="28"/>
          <w:szCs w:val="28"/>
          <w:lang w:eastAsia="en-US"/>
        </w:rPr>
        <w:t>.7</w:t>
      </w:r>
      <w:r w:rsidR="00DE3D88">
        <w:rPr>
          <w:rFonts w:eastAsiaTheme="minorHAnsi"/>
          <w:sz w:val="28"/>
          <w:szCs w:val="28"/>
          <w:lang w:eastAsia="en-US"/>
        </w:rPr>
        <w:t>.</w:t>
      </w:r>
      <w:r w:rsidR="009A2C6D">
        <w:rPr>
          <w:rFonts w:eastAsiaTheme="minorHAnsi"/>
          <w:sz w:val="28"/>
          <w:szCs w:val="28"/>
          <w:lang w:eastAsia="en-US"/>
        </w:rPr>
        <w:t xml:space="preserve"> </w:t>
      </w:r>
      <w:r w:rsidR="00DE3D88">
        <w:rPr>
          <w:rFonts w:eastAsiaTheme="minorHAnsi"/>
          <w:sz w:val="28"/>
          <w:szCs w:val="28"/>
          <w:lang w:eastAsia="en-US"/>
        </w:rPr>
        <w:t>К</w:t>
      </w:r>
      <w:r w:rsidR="00C56E33">
        <w:rPr>
          <w:rFonts w:eastAsiaTheme="minorHAnsi"/>
          <w:sz w:val="28"/>
          <w:szCs w:val="28"/>
          <w:lang w:eastAsia="en-US"/>
        </w:rPr>
        <w:t>опи</w:t>
      </w:r>
      <w:r w:rsidR="00DE3D88">
        <w:rPr>
          <w:rFonts w:eastAsiaTheme="minorHAnsi"/>
          <w:sz w:val="28"/>
          <w:szCs w:val="28"/>
          <w:lang w:eastAsia="en-US"/>
        </w:rPr>
        <w:t>и</w:t>
      </w:r>
      <w:r w:rsidR="00C56E33">
        <w:rPr>
          <w:rFonts w:eastAsiaTheme="minorHAnsi"/>
          <w:sz w:val="28"/>
          <w:szCs w:val="28"/>
          <w:lang w:eastAsia="en-US"/>
        </w:rPr>
        <w:t xml:space="preserve"> правоустанавливающих документов, на основании которых будут использоваться суда (договора </w:t>
      </w:r>
      <w:proofErr w:type="spellStart"/>
      <w:r w:rsidR="00C56E33">
        <w:rPr>
          <w:rFonts w:eastAsiaTheme="minorHAnsi"/>
          <w:sz w:val="28"/>
          <w:szCs w:val="28"/>
          <w:lang w:eastAsia="en-US"/>
        </w:rPr>
        <w:t>бербоут-чартера</w:t>
      </w:r>
      <w:proofErr w:type="spellEnd"/>
      <w:r w:rsidR="00C56E33">
        <w:rPr>
          <w:rFonts w:eastAsiaTheme="minorHAnsi"/>
          <w:sz w:val="28"/>
          <w:szCs w:val="28"/>
          <w:lang w:eastAsia="en-US"/>
        </w:rPr>
        <w:t>, договора аренды судна без экипажа, договора субаренды) и производственные объекты</w:t>
      </w:r>
      <w:r w:rsidR="00DE3D88">
        <w:rPr>
          <w:rFonts w:eastAsiaTheme="minorHAnsi"/>
          <w:sz w:val="28"/>
          <w:szCs w:val="28"/>
          <w:lang w:eastAsia="en-US"/>
        </w:rPr>
        <w:t>.</w:t>
      </w:r>
    </w:p>
    <w:p w:rsidR="00554760" w:rsidRDefault="00784A4B">
      <w:pPr>
        <w:widowControl w:val="0"/>
        <w:autoSpaceDE w:val="0"/>
        <w:autoSpaceDN w:val="0"/>
        <w:adjustRightInd w:val="0"/>
        <w:ind w:firstLine="720"/>
        <w:jc w:val="both"/>
        <w:outlineLvl w:val="0"/>
        <w:rPr>
          <w:rFonts w:eastAsiaTheme="minorHAnsi"/>
          <w:sz w:val="28"/>
          <w:szCs w:val="28"/>
          <w:lang w:eastAsia="en-US"/>
        </w:rPr>
      </w:pPr>
      <w:r>
        <w:rPr>
          <w:rFonts w:eastAsiaTheme="minorHAnsi"/>
          <w:sz w:val="28"/>
          <w:szCs w:val="28"/>
          <w:lang w:eastAsia="en-US"/>
        </w:rPr>
        <w:t>22</w:t>
      </w:r>
      <w:r w:rsidR="009A2C6D">
        <w:rPr>
          <w:rFonts w:eastAsiaTheme="minorHAnsi"/>
          <w:sz w:val="28"/>
          <w:szCs w:val="28"/>
          <w:lang w:eastAsia="en-US"/>
        </w:rPr>
        <w:t>.8</w:t>
      </w:r>
      <w:r w:rsidR="00DE3D88">
        <w:rPr>
          <w:rFonts w:eastAsiaTheme="minorHAnsi"/>
          <w:sz w:val="28"/>
          <w:szCs w:val="28"/>
          <w:lang w:eastAsia="en-US"/>
        </w:rPr>
        <w:t>.</w:t>
      </w:r>
      <w:r w:rsidR="009A2C6D">
        <w:rPr>
          <w:rFonts w:eastAsiaTheme="minorHAnsi"/>
          <w:sz w:val="28"/>
          <w:szCs w:val="28"/>
          <w:lang w:eastAsia="en-US"/>
        </w:rPr>
        <w:t xml:space="preserve"> </w:t>
      </w:r>
      <w:r w:rsidR="00DE3D88">
        <w:rPr>
          <w:rFonts w:eastAsiaTheme="minorHAnsi"/>
          <w:sz w:val="28"/>
          <w:szCs w:val="28"/>
          <w:lang w:eastAsia="en-US"/>
        </w:rPr>
        <w:t>К</w:t>
      </w:r>
      <w:r w:rsidR="00C56E33">
        <w:rPr>
          <w:rFonts w:eastAsiaTheme="minorHAnsi"/>
          <w:sz w:val="28"/>
          <w:szCs w:val="28"/>
          <w:lang w:eastAsia="en-US"/>
        </w:rPr>
        <w:t>опия судового плана чрезвычайных мер по борьбе с загрязнением нефтью, предусмотренного Международной конвенцией по предотвращению загрязнения с судов 1973 года, для морских судов и судов смешанного (река-море) плавания</w:t>
      </w:r>
      <w:r w:rsidR="00DE3D88">
        <w:rPr>
          <w:rFonts w:eastAsiaTheme="minorHAnsi"/>
          <w:sz w:val="28"/>
          <w:szCs w:val="28"/>
          <w:lang w:eastAsia="en-US"/>
        </w:rPr>
        <w:t>.</w:t>
      </w:r>
    </w:p>
    <w:p w:rsidR="00554760" w:rsidRDefault="00784A4B">
      <w:pPr>
        <w:widowControl w:val="0"/>
        <w:autoSpaceDE w:val="0"/>
        <w:autoSpaceDN w:val="0"/>
        <w:adjustRightInd w:val="0"/>
        <w:ind w:firstLine="720"/>
        <w:jc w:val="both"/>
        <w:outlineLvl w:val="0"/>
        <w:rPr>
          <w:rFonts w:eastAsiaTheme="minorHAnsi"/>
          <w:sz w:val="28"/>
          <w:szCs w:val="28"/>
          <w:lang w:eastAsia="en-US"/>
        </w:rPr>
      </w:pPr>
      <w:r>
        <w:rPr>
          <w:rFonts w:eastAsiaTheme="minorHAnsi"/>
          <w:sz w:val="28"/>
          <w:szCs w:val="28"/>
          <w:lang w:eastAsia="en-US"/>
        </w:rPr>
        <w:t>22</w:t>
      </w:r>
      <w:r w:rsidR="009A2C6D">
        <w:rPr>
          <w:rFonts w:eastAsiaTheme="minorHAnsi"/>
          <w:sz w:val="28"/>
          <w:szCs w:val="28"/>
          <w:lang w:eastAsia="en-US"/>
        </w:rPr>
        <w:t>.9</w:t>
      </w:r>
      <w:r w:rsidR="00DE3D88">
        <w:rPr>
          <w:rFonts w:eastAsiaTheme="minorHAnsi"/>
          <w:sz w:val="28"/>
          <w:szCs w:val="28"/>
          <w:lang w:eastAsia="en-US"/>
        </w:rPr>
        <w:t>.</w:t>
      </w:r>
      <w:r w:rsidR="009A2C6D">
        <w:rPr>
          <w:rFonts w:eastAsiaTheme="minorHAnsi"/>
          <w:sz w:val="28"/>
          <w:szCs w:val="28"/>
          <w:lang w:eastAsia="en-US"/>
        </w:rPr>
        <w:t xml:space="preserve"> </w:t>
      </w:r>
      <w:r w:rsidR="00DE3D88">
        <w:rPr>
          <w:rFonts w:eastAsiaTheme="minorHAnsi"/>
          <w:sz w:val="28"/>
          <w:szCs w:val="28"/>
          <w:lang w:eastAsia="en-US"/>
        </w:rPr>
        <w:t>К</w:t>
      </w:r>
      <w:r w:rsidR="00C56E33">
        <w:rPr>
          <w:rFonts w:eastAsiaTheme="minorHAnsi"/>
          <w:sz w:val="28"/>
          <w:szCs w:val="28"/>
          <w:lang w:eastAsia="en-US"/>
        </w:rPr>
        <w:t xml:space="preserve">опии договоров страхования жизни и здоровья членов экипажей судов </w:t>
      </w:r>
      <w:r w:rsidR="00C56E33">
        <w:rPr>
          <w:rFonts w:eastAsiaTheme="minorHAnsi"/>
          <w:sz w:val="28"/>
          <w:szCs w:val="28"/>
          <w:lang w:eastAsia="en-US"/>
        </w:rPr>
        <w:lastRenderedPageBreak/>
        <w:t>при исполнении ими служебных обязанностей</w:t>
      </w:r>
      <w:r w:rsidR="00DE3D88">
        <w:rPr>
          <w:rFonts w:eastAsiaTheme="minorHAnsi"/>
          <w:sz w:val="28"/>
          <w:szCs w:val="28"/>
          <w:lang w:eastAsia="en-US"/>
        </w:rPr>
        <w:t>.</w:t>
      </w:r>
    </w:p>
    <w:p w:rsidR="00554760" w:rsidRDefault="00784A4B">
      <w:pPr>
        <w:widowControl w:val="0"/>
        <w:autoSpaceDE w:val="0"/>
        <w:autoSpaceDN w:val="0"/>
        <w:adjustRightInd w:val="0"/>
        <w:ind w:firstLine="720"/>
        <w:jc w:val="both"/>
        <w:outlineLvl w:val="0"/>
        <w:rPr>
          <w:rFonts w:eastAsiaTheme="minorHAnsi"/>
          <w:sz w:val="28"/>
          <w:szCs w:val="28"/>
          <w:lang w:eastAsia="en-US"/>
        </w:rPr>
      </w:pPr>
      <w:r>
        <w:rPr>
          <w:rFonts w:eastAsiaTheme="minorHAnsi"/>
          <w:sz w:val="28"/>
          <w:szCs w:val="28"/>
          <w:lang w:eastAsia="en-US"/>
        </w:rPr>
        <w:t>22</w:t>
      </w:r>
      <w:r w:rsidR="009A2C6D">
        <w:rPr>
          <w:rFonts w:eastAsiaTheme="minorHAnsi"/>
          <w:sz w:val="28"/>
          <w:szCs w:val="28"/>
          <w:lang w:eastAsia="en-US"/>
        </w:rPr>
        <w:t>.10</w:t>
      </w:r>
      <w:r w:rsidR="00DE3D88">
        <w:rPr>
          <w:rFonts w:eastAsiaTheme="minorHAnsi"/>
          <w:sz w:val="28"/>
          <w:szCs w:val="28"/>
          <w:lang w:eastAsia="en-US"/>
        </w:rPr>
        <w:t>.</w:t>
      </w:r>
      <w:r w:rsidR="009A2C6D">
        <w:rPr>
          <w:rFonts w:eastAsiaTheme="minorHAnsi"/>
          <w:sz w:val="28"/>
          <w:szCs w:val="28"/>
          <w:lang w:eastAsia="en-US"/>
        </w:rPr>
        <w:t xml:space="preserve"> </w:t>
      </w:r>
      <w:r w:rsidR="00DE3D88">
        <w:rPr>
          <w:rFonts w:eastAsiaTheme="minorHAnsi"/>
          <w:sz w:val="28"/>
          <w:szCs w:val="28"/>
          <w:lang w:eastAsia="en-US"/>
        </w:rPr>
        <w:t>К</w:t>
      </w:r>
      <w:r w:rsidR="00C56E33">
        <w:rPr>
          <w:rFonts w:eastAsiaTheme="minorHAnsi"/>
          <w:sz w:val="28"/>
          <w:szCs w:val="28"/>
          <w:lang w:eastAsia="en-US"/>
        </w:rPr>
        <w:t>опи</w:t>
      </w:r>
      <w:r w:rsidR="00DE3D88">
        <w:rPr>
          <w:rFonts w:eastAsiaTheme="minorHAnsi"/>
          <w:sz w:val="28"/>
          <w:szCs w:val="28"/>
          <w:lang w:eastAsia="en-US"/>
        </w:rPr>
        <w:t>я</w:t>
      </w:r>
      <w:r w:rsidR="00C56E33">
        <w:rPr>
          <w:rFonts w:eastAsiaTheme="minorHAnsi"/>
          <w:sz w:val="28"/>
          <w:szCs w:val="28"/>
          <w:lang w:eastAsia="en-US"/>
        </w:rPr>
        <w:t xml:space="preserve"> плана действий по предупреждению и ликвидации аварийных разливов нефти и нефтепродуктов (с указанием района и срока действия)</w:t>
      </w:r>
      <w:r w:rsidR="00DE3D88">
        <w:rPr>
          <w:rFonts w:eastAsiaTheme="minorHAnsi"/>
          <w:sz w:val="28"/>
          <w:szCs w:val="28"/>
          <w:lang w:eastAsia="en-US"/>
        </w:rPr>
        <w:t>.</w:t>
      </w:r>
    </w:p>
    <w:p w:rsidR="00554760" w:rsidRDefault="00784A4B">
      <w:pPr>
        <w:widowControl w:val="0"/>
        <w:autoSpaceDE w:val="0"/>
        <w:autoSpaceDN w:val="0"/>
        <w:adjustRightInd w:val="0"/>
        <w:ind w:firstLine="720"/>
        <w:jc w:val="both"/>
        <w:outlineLvl w:val="0"/>
        <w:rPr>
          <w:rFonts w:eastAsiaTheme="minorHAnsi"/>
          <w:sz w:val="28"/>
          <w:szCs w:val="28"/>
          <w:lang w:eastAsia="en-US"/>
        </w:rPr>
      </w:pPr>
      <w:r>
        <w:rPr>
          <w:rFonts w:eastAsiaTheme="minorHAnsi"/>
          <w:sz w:val="28"/>
          <w:szCs w:val="28"/>
          <w:lang w:eastAsia="en-US"/>
        </w:rPr>
        <w:t>22</w:t>
      </w:r>
      <w:r w:rsidR="009A2C6D">
        <w:rPr>
          <w:rFonts w:eastAsiaTheme="minorHAnsi"/>
          <w:sz w:val="28"/>
          <w:szCs w:val="28"/>
          <w:lang w:eastAsia="en-US"/>
        </w:rPr>
        <w:t>.11</w:t>
      </w:r>
      <w:r w:rsidR="00DE3D88">
        <w:rPr>
          <w:rFonts w:eastAsiaTheme="minorHAnsi"/>
          <w:sz w:val="28"/>
          <w:szCs w:val="28"/>
          <w:lang w:eastAsia="en-US"/>
        </w:rPr>
        <w:t>.</w:t>
      </w:r>
      <w:r w:rsidR="009A2C6D">
        <w:rPr>
          <w:rFonts w:eastAsiaTheme="minorHAnsi"/>
          <w:sz w:val="28"/>
          <w:szCs w:val="28"/>
          <w:lang w:eastAsia="en-US"/>
        </w:rPr>
        <w:t xml:space="preserve"> </w:t>
      </w:r>
      <w:r w:rsidR="00DE3D88">
        <w:rPr>
          <w:rFonts w:eastAsiaTheme="minorHAnsi"/>
          <w:sz w:val="28"/>
          <w:szCs w:val="28"/>
          <w:lang w:eastAsia="en-US"/>
        </w:rPr>
        <w:t>К</w:t>
      </w:r>
      <w:r w:rsidR="00C56E33">
        <w:rPr>
          <w:rFonts w:eastAsiaTheme="minorHAnsi"/>
          <w:sz w:val="28"/>
          <w:szCs w:val="28"/>
          <w:lang w:eastAsia="en-US"/>
        </w:rPr>
        <w:t>опи</w:t>
      </w:r>
      <w:r w:rsidR="00DE3D88">
        <w:rPr>
          <w:rFonts w:eastAsiaTheme="minorHAnsi"/>
          <w:sz w:val="28"/>
          <w:szCs w:val="28"/>
          <w:lang w:eastAsia="en-US"/>
        </w:rPr>
        <w:t>я</w:t>
      </w:r>
      <w:r w:rsidR="00C56E33">
        <w:rPr>
          <w:rFonts w:eastAsiaTheme="minorHAnsi"/>
          <w:sz w:val="28"/>
          <w:szCs w:val="28"/>
          <w:lang w:eastAsia="en-US"/>
        </w:rPr>
        <w:t xml:space="preserve"> плана мероприятий по локализации и ликвидации последствий аварий на опасном производственном объекте</w:t>
      </w:r>
      <w:r w:rsidR="00DE3D88">
        <w:rPr>
          <w:rFonts w:eastAsiaTheme="minorHAnsi"/>
          <w:sz w:val="28"/>
          <w:szCs w:val="28"/>
          <w:lang w:eastAsia="en-US"/>
        </w:rPr>
        <w:t>.</w:t>
      </w:r>
    </w:p>
    <w:p w:rsidR="00554760" w:rsidRDefault="00784A4B">
      <w:pPr>
        <w:widowControl w:val="0"/>
        <w:autoSpaceDE w:val="0"/>
        <w:autoSpaceDN w:val="0"/>
        <w:adjustRightInd w:val="0"/>
        <w:ind w:firstLine="720"/>
        <w:jc w:val="both"/>
        <w:outlineLvl w:val="0"/>
        <w:rPr>
          <w:rFonts w:eastAsiaTheme="minorHAnsi"/>
          <w:sz w:val="28"/>
          <w:szCs w:val="28"/>
          <w:lang w:eastAsia="en-US"/>
        </w:rPr>
      </w:pPr>
      <w:r>
        <w:rPr>
          <w:rFonts w:eastAsiaTheme="minorHAnsi"/>
          <w:sz w:val="28"/>
          <w:szCs w:val="28"/>
          <w:lang w:eastAsia="en-US"/>
        </w:rPr>
        <w:t>22</w:t>
      </w:r>
      <w:r w:rsidR="00EE6FEB">
        <w:rPr>
          <w:rFonts w:eastAsiaTheme="minorHAnsi"/>
          <w:sz w:val="28"/>
          <w:szCs w:val="28"/>
          <w:lang w:eastAsia="en-US"/>
        </w:rPr>
        <w:t>.12</w:t>
      </w:r>
      <w:r w:rsidR="00DE3D88">
        <w:rPr>
          <w:rFonts w:eastAsiaTheme="minorHAnsi"/>
          <w:sz w:val="28"/>
          <w:szCs w:val="28"/>
          <w:lang w:eastAsia="en-US"/>
        </w:rPr>
        <w:t>.</w:t>
      </w:r>
      <w:r w:rsidR="009A2C6D">
        <w:rPr>
          <w:rFonts w:eastAsiaTheme="minorHAnsi"/>
          <w:sz w:val="28"/>
          <w:szCs w:val="28"/>
          <w:lang w:eastAsia="en-US"/>
        </w:rPr>
        <w:t xml:space="preserve"> </w:t>
      </w:r>
      <w:r w:rsidR="00DE3D88">
        <w:rPr>
          <w:rFonts w:eastAsiaTheme="minorHAnsi"/>
          <w:sz w:val="28"/>
          <w:szCs w:val="28"/>
          <w:lang w:eastAsia="en-US"/>
        </w:rPr>
        <w:t>О</w:t>
      </w:r>
      <w:r w:rsidR="00C56E33">
        <w:rPr>
          <w:rFonts w:eastAsiaTheme="minorHAnsi"/>
          <w:sz w:val="28"/>
          <w:szCs w:val="28"/>
          <w:lang w:eastAsia="en-US"/>
        </w:rPr>
        <w:t>пис</w:t>
      </w:r>
      <w:r w:rsidR="00DE3D88">
        <w:rPr>
          <w:rFonts w:eastAsiaTheme="minorHAnsi"/>
          <w:sz w:val="28"/>
          <w:szCs w:val="28"/>
          <w:lang w:eastAsia="en-US"/>
        </w:rPr>
        <w:t>ь</w:t>
      </w:r>
      <w:r w:rsidR="00C56E33">
        <w:rPr>
          <w:rFonts w:eastAsiaTheme="minorHAnsi"/>
          <w:sz w:val="28"/>
          <w:szCs w:val="28"/>
          <w:lang w:eastAsia="en-US"/>
        </w:rPr>
        <w:t xml:space="preserve"> прилагаемых документов</w:t>
      </w:r>
      <w:r w:rsidR="0097646D">
        <w:rPr>
          <w:rFonts w:eastAsiaTheme="minorHAnsi"/>
          <w:sz w:val="28"/>
          <w:szCs w:val="28"/>
          <w:lang w:eastAsia="en-US"/>
        </w:rPr>
        <w:t>.</w:t>
      </w:r>
    </w:p>
    <w:p w:rsidR="00554760" w:rsidRDefault="00C56E33">
      <w:pPr>
        <w:pStyle w:val="ConsPlusNormal"/>
        <w:jc w:val="both"/>
        <w:rPr>
          <w:rFonts w:ascii="Times New Roman" w:hAnsi="Times New Roman" w:cs="Times New Roman"/>
          <w:sz w:val="28"/>
          <w:szCs w:val="28"/>
        </w:rPr>
      </w:pPr>
      <w:r w:rsidRPr="00A37D9A">
        <w:rPr>
          <w:rFonts w:ascii="Times New Roman" w:hAnsi="Times New Roman" w:cs="Times New Roman"/>
          <w:sz w:val="28"/>
          <w:szCs w:val="28"/>
        </w:rPr>
        <w:t xml:space="preserve">Документы, </w:t>
      </w:r>
      <w:r w:rsidR="004913C0">
        <w:rPr>
          <w:rFonts w:ascii="Times New Roman" w:hAnsi="Times New Roman" w:cs="Times New Roman"/>
          <w:sz w:val="28"/>
          <w:szCs w:val="28"/>
        </w:rPr>
        <w:t>прилагаемые к заявлению</w:t>
      </w:r>
      <w:r w:rsidRPr="00A37D9A">
        <w:rPr>
          <w:rFonts w:ascii="Times New Roman" w:hAnsi="Times New Roman" w:cs="Times New Roman"/>
          <w:sz w:val="28"/>
          <w:szCs w:val="28"/>
        </w:rPr>
        <w:t>, прилагаются на бумажном носителе или в форме электронного документа.</w:t>
      </w:r>
    </w:p>
    <w:p w:rsidR="00554760" w:rsidRDefault="00784A4B">
      <w:pPr>
        <w:widowControl w:val="0"/>
        <w:ind w:firstLine="720"/>
        <w:jc w:val="both"/>
        <w:rPr>
          <w:sz w:val="28"/>
          <w:szCs w:val="28"/>
        </w:rPr>
      </w:pPr>
      <w:r>
        <w:rPr>
          <w:sz w:val="28"/>
          <w:szCs w:val="28"/>
        </w:rPr>
        <w:t>23</w:t>
      </w:r>
      <w:r w:rsidR="004168C7">
        <w:rPr>
          <w:sz w:val="28"/>
          <w:szCs w:val="28"/>
        </w:rPr>
        <w:t xml:space="preserve">. </w:t>
      </w:r>
      <w:proofErr w:type="gramStart"/>
      <w:r w:rsidR="004168C7" w:rsidRPr="00A37D9A">
        <w:rPr>
          <w:sz w:val="28"/>
          <w:szCs w:val="28"/>
        </w:rPr>
        <w:t xml:space="preserve">Для </w:t>
      </w:r>
      <w:r w:rsidR="0062181E">
        <w:rPr>
          <w:sz w:val="28"/>
          <w:szCs w:val="28"/>
        </w:rPr>
        <w:t>переоформления лицензии</w:t>
      </w:r>
      <w:r w:rsidR="00AC2ABE">
        <w:rPr>
          <w:sz w:val="28"/>
          <w:szCs w:val="28"/>
        </w:rPr>
        <w:t xml:space="preserve"> в случаях реорганизации юридического лица в форме преобразования изменения наименования юридического лица или </w:t>
      </w:r>
      <w:r w:rsidR="003A7364">
        <w:rPr>
          <w:sz w:val="28"/>
          <w:szCs w:val="28"/>
        </w:rPr>
        <w:t xml:space="preserve">его </w:t>
      </w:r>
      <w:r w:rsidR="00AC2ABE">
        <w:rPr>
          <w:sz w:val="28"/>
          <w:szCs w:val="28"/>
        </w:rPr>
        <w:t>мес</w:t>
      </w:r>
      <w:r w:rsidR="003A7364">
        <w:rPr>
          <w:sz w:val="28"/>
          <w:szCs w:val="28"/>
        </w:rPr>
        <w:t>то</w:t>
      </w:r>
      <w:r w:rsidR="00AC2ABE">
        <w:rPr>
          <w:sz w:val="28"/>
          <w:szCs w:val="28"/>
        </w:rPr>
        <w:t>нахождения,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w:t>
      </w:r>
      <w:r w:rsidR="00D2597A" w:rsidRPr="00D2597A">
        <w:rPr>
          <w:sz w:val="28"/>
          <w:szCs w:val="28"/>
        </w:rPr>
        <w:t xml:space="preserve"> </w:t>
      </w:r>
      <w:r w:rsidR="00D2597A">
        <w:rPr>
          <w:sz w:val="28"/>
          <w:szCs w:val="28"/>
        </w:rPr>
        <w:t>адресов мест осуществления юридическим лицом или индивидуальным предпринимателем лицензируемого вида деятельности,</w:t>
      </w:r>
      <w:r w:rsidR="00AC2ABE">
        <w:rPr>
          <w:sz w:val="28"/>
          <w:szCs w:val="28"/>
        </w:rPr>
        <w:t xml:space="preserve"> </w:t>
      </w:r>
      <w:r w:rsidR="004168C7">
        <w:rPr>
          <w:sz w:val="28"/>
          <w:szCs w:val="28"/>
        </w:rPr>
        <w:t>заявитель</w:t>
      </w:r>
      <w:r w:rsidR="004168C7" w:rsidRPr="00A37D9A">
        <w:rPr>
          <w:sz w:val="28"/>
          <w:szCs w:val="28"/>
        </w:rPr>
        <w:t xml:space="preserve"> направляет</w:t>
      </w:r>
      <w:r w:rsidR="004168C7">
        <w:rPr>
          <w:sz w:val="28"/>
          <w:szCs w:val="28"/>
        </w:rPr>
        <w:t xml:space="preserve"> заказным</w:t>
      </w:r>
      <w:r w:rsidR="004168C7" w:rsidRPr="00A37D9A">
        <w:rPr>
          <w:sz w:val="28"/>
          <w:szCs w:val="28"/>
        </w:rPr>
        <w:t xml:space="preserve"> почтовым отправлением</w:t>
      </w:r>
      <w:r w:rsidR="004168C7">
        <w:rPr>
          <w:sz w:val="28"/>
          <w:szCs w:val="28"/>
        </w:rPr>
        <w:t xml:space="preserve"> с уведомлением о вручении</w:t>
      </w:r>
      <w:r w:rsidR="004168C7" w:rsidRPr="00A37D9A">
        <w:rPr>
          <w:sz w:val="28"/>
          <w:szCs w:val="28"/>
        </w:rPr>
        <w:t xml:space="preserve"> или в форме электронного</w:t>
      </w:r>
      <w:proofErr w:type="gramEnd"/>
      <w:r w:rsidR="004168C7" w:rsidRPr="00A37D9A">
        <w:rPr>
          <w:sz w:val="28"/>
          <w:szCs w:val="28"/>
        </w:rPr>
        <w:t xml:space="preserve"> документа, или представляет в </w:t>
      </w:r>
      <w:proofErr w:type="spellStart"/>
      <w:r w:rsidR="004168C7">
        <w:rPr>
          <w:sz w:val="28"/>
          <w:szCs w:val="28"/>
        </w:rPr>
        <w:t>Ространснадзор</w:t>
      </w:r>
      <w:proofErr w:type="spellEnd"/>
      <w:r w:rsidR="004168C7">
        <w:rPr>
          <w:sz w:val="28"/>
          <w:szCs w:val="28"/>
        </w:rPr>
        <w:t xml:space="preserve"> или в </w:t>
      </w:r>
      <w:r w:rsidR="004168C7" w:rsidRPr="00A37D9A">
        <w:rPr>
          <w:sz w:val="28"/>
          <w:szCs w:val="28"/>
        </w:rPr>
        <w:t xml:space="preserve">территориальный орган </w:t>
      </w:r>
      <w:r w:rsidR="004168C7">
        <w:rPr>
          <w:sz w:val="28"/>
          <w:szCs w:val="28"/>
        </w:rPr>
        <w:t xml:space="preserve">заявление </w:t>
      </w:r>
      <w:r w:rsidR="0062181E">
        <w:rPr>
          <w:sz w:val="28"/>
          <w:szCs w:val="28"/>
        </w:rPr>
        <w:t>в соответствии с приложением № 4</w:t>
      </w:r>
      <w:r w:rsidR="004168C7">
        <w:rPr>
          <w:sz w:val="28"/>
          <w:szCs w:val="28"/>
        </w:rPr>
        <w:t xml:space="preserve"> к настоящему Административному регламенту с приложением следующих документов</w:t>
      </w:r>
      <w:r w:rsidR="004168C7" w:rsidRPr="00A37D9A">
        <w:rPr>
          <w:sz w:val="28"/>
          <w:szCs w:val="28"/>
        </w:rPr>
        <w:t>:</w:t>
      </w:r>
    </w:p>
    <w:p w:rsidR="00554760" w:rsidRDefault="00AC2ABE">
      <w:pPr>
        <w:widowControl w:val="0"/>
        <w:ind w:firstLine="720"/>
        <w:jc w:val="both"/>
        <w:rPr>
          <w:color w:val="000000"/>
          <w:sz w:val="28"/>
          <w:szCs w:val="28"/>
        </w:rPr>
      </w:pPr>
      <w:r>
        <w:rPr>
          <w:color w:val="000000"/>
          <w:sz w:val="28"/>
          <w:szCs w:val="28"/>
        </w:rPr>
        <w:t>д</w:t>
      </w:r>
      <w:r w:rsidR="0062181E">
        <w:rPr>
          <w:color w:val="000000"/>
          <w:sz w:val="28"/>
          <w:szCs w:val="28"/>
        </w:rPr>
        <w:t xml:space="preserve">окумент, подтверждающий </w:t>
      </w:r>
      <w:r w:rsidR="003C4692" w:rsidRPr="00EC48AE">
        <w:rPr>
          <w:sz w:val="28"/>
          <w:szCs w:val="28"/>
        </w:rPr>
        <w:t xml:space="preserve">уплату государственной </w:t>
      </w:r>
      <w:r w:rsidR="003C4692" w:rsidRPr="000B35B6">
        <w:rPr>
          <w:color w:val="000000"/>
          <w:sz w:val="28"/>
          <w:szCs w:val="28"/>
        </w:rPr>
        <w:t xml:space="preserve">пошлины </w:t>
      </w:r>
      <w:r w:rsidR="0062181E">
        <w:rPr>
          <w:color w:val="000000"/>
          <w:sz w:val="28"/>
          <w:szCs w:val="28"/>
        </w:rPr>
        <w:t>(за исключением случаев, когда в соответствии требованиями законодательства Российской Федерации предоставление указанного документа не предусматривается);</w:t>
      </w:r>
    </w:p>
    <w:p w:rsidR="00554760" w:rsidRDefault="00AC2ABE">
      <w:pPr>
        <w:widowControl w:val="0"/>
        <w:ind w:firstLine="720"/>
        <w:jc w:val="both"/>
        <w:rPr>
          <w:sz w:val="28"/>
          <w:szCs w:val="28"/>
        </w:rPr>
      </w:pPr>
      <w:r>
        <w:rPr>
          <w:color w:val="000000"/>
          <w:sz w:val="28"/>
          <w:szCs w:val="28"/>
        </w:rPr>
        <w:t>оригинал</w:t>
      </w:r>
      <w:r w:rsidR="00554760" w:rsidRPr="00554760">
        <w:rPr>
          <w:color w:val="000000"/>
          <w:sz w:val="28"/>
          <w:szCs w:val="28"/>
        </w:rPr>
        <w:t xml:space="preserve"> </w:t>
      </w:r>
      <w:r w:rsidR="00D2597A">
        <w:rPr>
          <w:color w:val="000000"/>
          <w:sz w:val="28"/>
          <w:szCs w:val="28"/>
        </w:rPr>
        <w:t>действующей</w:t>
      </w:r>
      <w:r>
        <w:rPr>
          <w:color w:val="000000"/>
          <w:sz w:val="28"/>
          <w:szCs w:val="28"/>
        </w:rPr>
        <w:t xml:space="preserve"> лицензии.</w:t>
      </w:r>
    </w:p>
    <w:p w:rsidR="00554760" w:rsidRDefault="00784A4B">
      <w:pPr>
        <w:widowControl w:val="0"/>
        <w:ind w:firstLine="720"/>
        <w:jc w:val="both"/>
        <w:rPr>
          <w:sz w:val="28"/>
          <w:szCs w:val="28"/>
        </w:rPr>
      </w:pPr>
      <w:r>
        <w:rPr>
          <w:sz w:val="28"/>
          <w:szCs w:val="28"/>
        </w:rPr>
        <w:t>24</w:t>
      </w:r>
      <w:r w:rsidR="00AC2ABE">
        <w:rPr>
          <w:sz w:val="28"/>
          <w:szCs w:val="28"/>
        </w:rPr>
        <w:t xml:space="preserve">. </w:t>
      </w:r>
      <w:r w:rsidR="00FB346D" w:rsidRPr="00A37D9A">
        <w:rPr>
          <w:sz w:val="28"/>
          <w:szCs w:val="28"/>
        </w:rPr>
        <w:t xml:space="preserve">Для </w:t>
      </w:r>
      <w:r w:rsidR="00FB346D">
        <w:rPr>
          <w:sz w:val="28"/>
          <w:szCs w:val="28"/>
        </w:rPr>
        <w:t>переоформления лицензии в случаях реорганизации юридических лиц в форме слияния</w:t>
      </w:r>
      <w:r w:rsidR="00FB346D" w:rsidRPr="00FB346D">
        <w:rPr>
          <w:sz w:val="28"/>
          <w:szCs w:val="28"/>
        </w:rPr>
        <w:t xml:space="preserve"> </w:t>
      </w:r>
      <w:r w:rsidR="00FB346D">
        <w:rPr>
          <w:sz w:val="28"/>
          <w:szCs w:val="28"/>
        </w:rPr>
        <w:t>заявитель</w:t>
      </w:r>
      <w:r w:rsidR="00FB346D" w:rsidRPr="00A37D9A">
        <w:rPr>
          <w:sz w:val="28"/>
          <w:szCs w:val="28"/>
        </w:rPr>
        <w:t xml:space="preserve"> направляет</w:t>
      </w:r>
      <w:r w:rsidR="00FB346D">
        <w:rPr>
          <w:sz w:val="28"/>
          <w:szCs w:val="28"/>
        </w:rPr>
        <w:t xml:space="preserve"> заказным</w:t>
      </w:r>
      <w:r w:rsidR="00FB346D" w:rsidRPr="00A37D9A">
        <w:rPr>
          <w:sz w:val="28"/>
          <w:szCs w:val="28"/>
        </w:rPr>
        <w:t xml:space="preserve"> почтовым отправлением</w:t>
      </w:r>
      <w:r w:rsidR="00FB346D">
        <w:rPr>
          <w:sz w:val="28"/>
          <w:szCs w:val="28"/>
        </w:rPr>
        <w:t xml:space="preserve"> с уведомлением о вручении</w:t>
      </w:r>
      <w:r w:rsidR="00FB346D" w:rsidRPr="00A37D9A">
        <w:rPr>
          <w:sz w:val="28"/>
          <w:szCs w:val="28"/>
        </w:rPr>
        <w:t xml:space="preserve"> или в форме электронного документа, или представляет в </w:t>
      </w:r>
      <w:proofErr w:type="spellStart"/>
      <w:r w:rsidR="00FB346D">
        <w:rPr>
          <w:sz w:val="28"/>
          <w:szCs w:val="28"/>
        </w:rPr>
        <w:t>Ространснадзор</w:t>
      </w:r>
      <w:proofErr w:type="spellEnd"/>
      <w:r w:rsidR="00FB346D">
        <w:rPr>
          <w:sz w:val="28"/>
          <w:szCs w:val="28"/>
        </w:rPr>
        <w:t xml:space="preserve"> или в </w:t>
      </w:r>
      <w:r w:rsidR="00FB346D" w:rsidRPr="00A37D9A">
        <w:rPr>
          <w:sz w:val="28"/>
          <w:szCs w:val="28"/>
        </w:rPr>
        <w:t xml:space="preserve">территориальный орган </w:t>
      </w:r>
      <w:r w:rsidR="00FB346D">
        <w:rPr>
          <w:sz w:val="28"/>
          <w:szCs w:val="28"/>
        </w:rPr>
        <w:t>заявление в соответствии с приложением № 4 к настоящему Административному регламенту с приложением следующих документов</w:t>
      </w:r>
      <w:r w:rsidR="00FB346D" w:rsidRPr="00A37D9A">
        <w:rPr>
          <w:sz w:val="28"/>
          <w:szCs w:val="28"/>
        </w:rPr>
        <w:t>:</w:t>
      </w:r>
    </w:p>
    <w:p w:rsidR="00554760" w:rsidRDefault="009A2C6D">
      <w:pPr>
        <w:widowControl w:val="0"/>
        <w:autoSpaceDE w:val="0"/>
        <w:autoSpaceDN w:val="0"/>
        <w:adjustRightInd w:val="0"/>
        <w:ind w:firstLine="720"/>
        <w:jc w:val="both"/>
        <w:outlineLvl w:val="1"/>
        <w:rPr>
          <w:sz w:val="28"/>
          <w:szCs w:val="28"/>
        </w:rPr>
      </w:pPr>
      <w:r>
        <w:rPr>
          <w:sz w:val="28"/>
          <w:szCs w:val="28"/>
        </w:rPr>
        <w:t xml:space="preserve">документ, подтверждающий </w:t>
      </w:r>
      <w:r w:rsidR="00D2597A">
        <w:rPr>
          <w:sz w:val="28"/>
          <w:szCs w:val="28"/>
        </w:rPr>
        <w:t xml:space="preserve">уплату </w:t>
      </w:r>
      <w:r>
        <w:rPr>
          <w:sz w:val="28"/>
          <w:szCs w:val="28"/>
        </w:rPr>
        <w:t xml:space="preserve">государственной пошлины </w:t>
      </w:r>
      <w:r w:rsidR="00EE6FEB">
        <w:rPr>
          <w:color w:val="000000"/>
          <w:sz w:val="28"/>
          <w:szCs w:val="28"/>
        </w:rPr>
        <w:t>(за исключением случаев, когда в соответствии требованиями законодательства Российской Федерации предоставление указанного документа не предусматривается)</w:t>
      </w:r>
      <w:r w:rsidR="003A7364">
        <w:rPr>
          <w:sz w:val="28"/>
          <w:szCs w:val="28"/>
        </w:rPr>
        <w:t>.</w:t>
      </w:r>
    </w:p>
    <w:p w:rsidR="00554760" w:rsidRDefault="009A2C6D">
      <w:pPr>
        <w:widowControl w:val="0"/>
        <w:autoSpaceDE w:val="0"/>
        <w:autoSpaceDN w:val="0"/>
        <w:adjustRightInd w:val="0"/>
        <w:ind w:firstLine="720"/>
        <w:jc w:val="both"/>
        <w:outlineLvl w:val="1"/>
        <w:rPr>
          <w:sz w:val="28"/>
          <w:szCs w:val="28"/>
        </w:rPr>
      </w:pPr>
      <w:r>
        <w:rPr>
          <w:sz w:val="28"/>
          <w:szCs w:val="28"/>
        </w:rPr>
        <w:t>оригиналы лицензий каждого участвующего в слиянии юридического лица на дату государственной регистрации</w:t>
      </w:r>
      <w:r w:rsidRPr="00B16D46">
        <w:rPr>
          <w:sz w:val="28"/>
          <w:szCs w:val="28"/>
        </w:rPr>
        <w:t xml:space="preserve"> </w:t>
      </w:r>
      <w:r>
        <w:rPr>
          <w:sz w:val="28"/>
          <w:szCs w:val="28"/>
        </w:rPr>
        <w:t>правопреемника</w:t>
      </w:r>
      <w:r w:rsidR="001E2627">
        <w:rPr>
          <w:sz w:val="28"/>
          <w:szCs w:val="28"/>
        </w:rPr>
        <w:t>.</w:t>
      </w:r>
    </w:p>
    <w:p w:rsidR="00554760" w:rsidRDefault="00784A4B">
      <w:pPr>
        <w:widowControl w:val="0"/>
        <w:ind w:firstLine="720"/>
        <w:jc w:val="both"/>
        <w:rPr>
          <w:sz w:val="28"/>
          <w:szCs w:val="28"/>
        </w:rPr>
      </w:pPr>
      <w:r>
        <w:rPr>
          <w:sz w:val="28"/>
          <w:szCs w:val="28"/>
        </w:rPr>
        <w:t>25</w:t>
      </w:r>
      <w:r w:rsidR="009A2C6D">
        <w:rPr>
          <w:sz w:val="28"/>
          <w:szCs w:val="28"/>
        </w:rPr>
        <w:t xml:space="preserve">. </w:t>
      </w:r>
      <w:proofErr w:type="gramStart"/>
      <w:r w:rsidR="009A2C6D" w:rsidRPr="00A37D9A">
        <w:rPr>
          <w:sz w:val="28"/>
          <w:szCs w:val="28"/>
        </w:rPr>
        <w:t xml:space="preserve">Для </w:t>
      </w:r>
      <w:r w:rsidR="009A2C6D">
        <w:rPr>
          <w:sz w:val="28"/>
          <w:szCs w:val="28"/>
        </w:rPr>
        <w:t xml:space="preserve">переоформления лицензии при </w:t>
      </w:r>
      <w:r w:rsidR="009A2C6D" w:rsidRPr="009D02D2">
        <w:rPr>
          <w:sz w:val="28"/>
          <w:szCs w:val="28"/>
        </w:rPr>
        <w:t xml:space="preserve">намерении лицензиата осуществлять лицензируемый вид деятельности по адресу места его осуществления, </w:t>
      </w:r>
      <w:r w:rsidR="009A2C6D">
        <w:rPr>
          <w:sz w:val="28"/>
          <w:szCs w:val="28"/>
        </w:rPr>
        <w:t>перечню работ, составляющих лицензируемый вид деятельности</w:t>
      </w:r>
      <w:r w:rsidR="008852E4">
        <w:rPr>
          <w:sz w:val="28"/>
          <w:szCs w:val="28"/>
        </w:rPr>
        <w:t>,</w:t>
      </w:r>
      <w:r w:rsidR="009A2C6D">
        <w:rPr>
          <w:sz w:val="28"/>
          <w:szCs w:val="28"/>
        </w:rPr>
        <w:t xml:space="preserve"> </w:t>
      </w:r>
      <w:r w:rsidR="009A2C6D" w:rsidRPr="009D02D2">
        <w:rPr>
          <w:sz w:val="28"/>
          <w:szCs w:val="28"/>
        </w:rPr>
        <w:t xml:space="preserve">не указанному в лицензии, </w:t>
      </w:r>
      <w:r w:rsidR="009A2C6D">
        <w:rPr>
          <w:sz w:val="28"/>
          <w:szCs w:val="28"/>
        </w:rPr>
        <w:t xml:space="preserve">а также изменении в перечне используемых </w:t>
      </w:r>
      <w:r w:rsidR="009A2C6D">
        <w:rPr>
          <w:rFonts w:eastAsiaTheme="minorHAnsi"/>
          <w:sz w:val="28"/>
          <w:szCs w:val="28"/>
          <w:lang w:eastAsia="en-US"/>
        </w:rPr>
        <w:t xml:space="preserve">производственных объектов (гидротехнических сооружений, причала (причалов), крытых и открытых грузовых складов, нефтебаз, </w:t>
      </w:r>
      <w:proofErr w:type="spellStart"/>
      <w:r w:rsidR="009A2C6D">
        <w:rPr>
          <w:rFonts w:eastAsiaTheme="minorHAnsi"/>
          <w:sz w:val="28"/>
          <w:szCs w:val="28"/>
          <w:lang w:eastAsia="en-US"/>
        </w:rPr>
        <w:t>бункеровочных</w:t>
      </w:r>
      <w:proofErr w:type="spellEnd"/>
      <w:r w:rsidR="009A2C6D">
        <w:rPr>
          <w:rFonts w:eastAsiaTheme="minorHAnsi"/>
          <w:sz w:val="28"/>
          <w:szCs w:val="28"/>
          <w:lang w:eastAsia="en-US"/>
        </w:rPr>
        <w:t xml:space="preserve"> баз, подъемно-транспортного оборудования, плавучих кранов, судов-бункеровщиков и иных плавучих объектов), </w:t>
      </w:r>
      <w:r w:rsidR="009A2C6D">
        <w:rPr>
          <w:sz w:val="28"/>
          <w:szCs w:val="28"/>
        </w:rPr>
        <w:t>предназначенных для осуществления лицензируемого вида деятельности</w:t>
      </w:r>
      <w:proofErr w:type="gramEnd"/>
      <w:r w:rsidR="008852E4">
        <w:rPr>
          <w:sz w:val="28"/>
          <w:szCs w:val="28"/>
        </w:rPr>
        <w:t>,</w:t>
      </w:r>
      <w:r w:rsidR="009A2C6D">
        <w:rPr>
          <w:sz w:val="28"/>
          <w:szCs w:val="28"/>
        </w:rPr>
        <w:t xml:space="preserve"> заявитель</w:t>
      </w:r>
      <w:r w:rsidR="009A2C6D" w:rsidRPr="00A37D9A">
        <w:rPr>
          <w:sz w:val="28"/>
          <w:szCs w:val="28"/>
        </w:rPr>
        <w:t xml:space="preserve"> направляет</w:t>
      </w:r>
      <w:r w:rsidR="009A2C6D">
        <w:rPr>
          <w:sz w:val="28"/>
          <w:szCs w:val="28"/>
        </w:rPr>
        <w:t xml:space="preserve"> заказным</w:t>
      </w:r>
      <w:r w:rsidR="009A2C6D" w:rsidRPr="00A37D9A">
        <w:rPr>
          <w:sz w:val="28"/>
          <w:szCs w:val="28"/>
        </w:rPr>
        <w:t xml:space="preserve"> почтовым отправлением</w:t>
      </w:r>
      <w:r w:rsidR="009A2C6D">
        <w:rPr>
          <w:sz w:val="28"/>
          <w:szCs w:val="28"/>
        </w:rPr>
        <w:t xml:space="preserve"> с уведомлением о вручении</w:t>
      </w:r>
      <w:r w:rsidR="009A2C6D" w:rsidRPr="00A37D9A">
        <w:rPr>
          <w:sz w:val="28"/>
          <w:szCs w:val="28"/>
        </w:rPr>
        <w:t xml:space="preserve"> или в </w:t>
      </w:r>
      <w:r w:rsidR="009A2C6D" w:rsidRPr="00A37D9A">
        <w:rPr>
          <w:sz w:val="28"/>
          <w:szCs w:val="28"/>
        </w:rPr>
        <w:lastRenderedPageBreak/>
        <w:t xml:space="preserve">форме электронного документа, или представляет в </w:t>
      </w:r>
      <w:proofErr w:type="spellStart"/>
      <w:r w:rsidR="009A2C6D">
        <w:rPr>
          <w:sz w:val="28"/>
          <w:szCs w:val="28"/>
        </w:rPr>
        <w:t>Ространснадзор</w:t>
      </w:r>
      <w:proofErr w:type="spellEnd"/>
      <w:r w:rsidR="009A2C6D">
        <w:rPr>
          <w:sz w:val="28"/>
          <w:szCs w:val="28"/>
        </w:rPr>
        <w:t xml:space="preserve"> или в </w:t>
      </w:r>
      <w:r w:rsidR="009A2C6D" w:rsidRPr="00A37D9A">
        <w:rPr>
          <w:sz w:val="28"/>
          <w:szCs w:val="28"/>
        </w:rPr>
        <w:t xml:space="preserve">территориальный орган </w:t>
      </w:r>
      <w:r w:rsidR="009A2C6D">
        <w:rPr>
          <w:sz w:val="28"/>
          <w:szCs w:val="28"/>
        </w:rPr>
        <w:t>заявление в соответствии с приложением № 4 к настоящему Административному регламенту с приложением следующих документов:</w:t>
      </w:r>
    </w:p>
    <w:p w:rsidR="00554760" w:rsidRDefault="009A2C6D">
      <w:pPr>
        <w:widowControl w:val="0"/>
        <w:autoSpaceDE w:val="0"/>
        <w:autoSpaceDN w:val="0"/>
        <w:adjustRightInd w:val="0"/>
        <w:ind w:firstLine="720"/>
        <w:jc w:val="both"/>
        <w:outlineLvl w:val="1"/>
        <w:rPr>
          <w:sz w:val="28"/>
          <w:szCs w:val="28"/>
        </w:rPr>
      </w:pPr>
      <w:r>
        <w:rPr>
          <w:sz w:val="28"/>
          <w:szCs w:val="28"/>
        </w:rPr>
        <w:t xml:space="preserve">документ, подтверждающий </w:t>
      </w:r>
      <w:r w:rsidR="00D2597A">
        <w:rPr>
          <w:sz w:val="28"/>
          <w:szCs w:val="28"/>
        </w:rPr>
        <w:t xml:space="preserve">уплату </w:t>
      </w:r>
      <w:r>
        <w:rPr>
          <w:sz w:val="28"/>
          <w:szCs w:val="28"/>
        </w:rPr>
        <w:t xml:space="preserve">государственной пошлины </w:t>
      </w:r>
      <w:r w:rsidR="00EE6FEB">
        <w:rPr>
          <w:color w:val="000000"/>
          <w:sz w:val="28"/>
          <w:szCs w:val="28"/>
        </w:rPr>
        <w:t>(за исключением случаев, когда в соответствии требованиями законодательства Российской Федерации предоставление указанного документа не предусматривается)</w:t>
      </w:r>
      <w:r>
        <w:rPr>
          <w:sz w:val="28"/>
          <w:szCs w:val="28"/>
        </w:rPr>
        <w:t>;</w:t>
      </w:r>
    </w:p>
    <w:p w:rsidR="00554760" w:rsidRDefault="009A2C6D">
      <w:pPr>
        <w:widowControl w:val="0"/>
        <w:autoSpaceDE w:val="0"/>
        <w:autoSpaceDN w:val="0"/>
        <w:adjustRightInd w:val="0"/>
        <w:ind w:firstLine="720"/>
        <w:jc w:val="both"/>
        <w:outlineLvl w:val="1"/>
        <w:rPr>
          <w:sz w:val="28"/>
          <w:szCs w:val="28"/>
        </w:rPr>
      </w:pPr>
      <w:r>
        <w:rPr>
          <w:sz w:val="28"/>
          <w:szCs w:val="28"/>
        </w:rPr>
        <w:t>оригинал</w:t>
      </w:r>
      <w:r w:rsidR="00D2597A">
        <w:rPr>
          <w:sz w:val="28"/>
          <w:szCs w:val="28"/>
        </w:rPr>
        <w:t xml:space="preserve"> действующей</w:t>
      </w:r>
      <w:r>
        <w:rPr>
          <w:sz w:val="28"/>
          <w:szCs w:val="28"/>
        </w:rPr>
        <w:t xml:space="preserve"> лицензии;</w:t>
      </w:r>
    </w:p>
    <w:p w:rsidR="00554760" w:rsidRDefault="009A2C6D">
      <w:pPr>
        <w:widowControl w:val="0"/>
        <w:autoSpaceDE w:val="0"/>
        <w:autoSpaceDN w:val="0"/>
        <w:adjustRightInd w:val="0"/>
        <w:ind w:firstLine="720"/>
        <w:jc w:val="both"/>
        <w:outlineLvl w:val="0"/>
        <w:rPr>
          <w:rFonts w:eastAsiaTheme="minorHAnsi"/>
          <w:sz w:val="28"/>
          <w:szCs w:val="28"/>
          <w:lang w:eastAsia="en-US"/>
        </w:rPr>
      </w:pPr>
      <w:proofErr w:type="gramStart"/>
      <w:r w:rsidRPr="009F1EDC">
        <w:rPr>
          <w:rFonts w:eastAsiaTheme="minorHAnsi"/>
          <w:sz w:val="28"/>
          <w:szCs w:val="28"/>
          <w:lang w:eastAsia="en-US"/>
        </w:rPr>
        <w:t xml:space="preserve">сведения о </w:t>
      </w:r>
      <w:r>
        <w:rPr>
          <w:rFonts w:eastAsiaTheme="minorHAnsi"/>
          <w:sz w:val="28"/>
          <w:szCs w:val="28"/>
          <w:lang w:eastAsia="en-US"/>
        </w:rPr>
        <w:t xml:space="preserve">производственных объектах (гидротехнических сооружений, причала (причалов), крытых и открытых грузовых складов, нефтебаз, </w:t>
      </w:r>
      <w:proofErr w:type="spellStart"/>
      <w:r>
        <w:rPr>
          <w:rFonts w:eastAsiaTheme="minorHAnsi"/>
          <w:sz w:val="28"/>
          <w:szCs w:val="28"/>
          <w:lang w:eastAsia="en-US"/>
        </w:rPr>
        <w:t>бункеровочных</w:t>
      </w:r>
      <w:proofErr w:type="spellEnd"/>
      <w:r>
        <w:rPr>
          <w:rFonts w:eastAsiaTheme="minorHAnsi"/>
          <w:sz w:val="28"/>
          <w:szCs w:val="28"/>
          <w:lang w:eastAsia="en-US"/>
        </w:rPr>
        <w:t xml:space="preserve"> баз, подъемно-транспортного оборудования, плавучих кранов, судов-бункеровщиков и иных плавучих объектов), </w:t>
      </w:r>
      <w:r w:rsidRPr="009F1EDC">
        <w:rPr>
          <w:rFonts w:eastAsiaTheme="minorHAnsi"/>
          <w:sz w:val="28"/>
          <w:szCs w:val="28"/>
          <w:lang w:eastAsia="en-US"/>
        </w:rPr>
        <w:t xml:space="preserve">сведения о судах, </w:t>
      </w:r>
      <w:r>
        <w:rPr>
          <w:sz w:val="28"/>
          <w:szCs w:val="28"/>
        </w:rPr>
        <w:t xml:space="preserve">предназначенных для осуществления лицензируемого вида деятельности, </w:t>
      </w:r>
      <w:r w:rsidRPr="009F1EDC">
        <w:rPr>
          <w:rFonts w:eastAsiaTheme="minorHAnsi"/>
          <w:sz w:val="28"/>
          <w:szCs w:val="28"/>
          <w:lang w:eastAsia="en-US"/>
        </w:rPr>
        <w:t>с указанием оснований, дающих право на их использование, с приложением копий правоустанавливающих документов на кажд</w:t>
      </w:r>
      <w:r>
        <w:rPr>
          <w:rFonts w:eastAsiaTheme="minorHAnsi"/>
          <w:sz w:val="28"/>
          <w:szCs w:val="28"/>
          <w:lang w:eastAsia="en-US"/>
        </w:rPr>
        <w:t xml:space="preserve">ый производственный объект или </w:t>
      </w:r>
      <w:r w:rsidRPr="009F1EDC">
        <w:rPr>
          <w:rFonts w:eastAsiaTheme="minorHAnsi"/>
          <w:sz w:val="28"/>
          <w:szCs w:val="28"/>
          <w:lang w:eastAsia="en-US"/>
        </w:rPr>
        <w:t xml:space="preserve"> судно (</w:t>
      </w:r>
      <w:r>
        <w:rPr>
          <w:rFonts w:eastAsiaTheme="minorHAnsi"/>
          <w:sz w:val="28"/>
          <w:szCs w:val="28"/>
          <w:lang w:eastAsia="en-US"/>
        </w:rPr>
        <w:t xml:space="preserve">зарегистрированный договор аренды недвижимого имущества, </w:t>
      </w:r>
      <w:r w:rsidRPr="009F1EDC">
        <w:rPr>
          <w:rFonts w:eastAsiaTheme="minorHAnsi"/>
          <w:sz w:val="28"/>
          <w:szCs w:val="28"/>
          <w:lang w:eastAsia="en-US"/>
        </w:rPr>
        <w:t xml:space="preserve">договора </w:t>
      </w:r>
      <w:proofErr w:type="spellStart"/>
      <w:r w:rsidRPr="009F1EDC">
        <w:rPr>
          <w:rFonts w:eastAsiaTheme="minorHAnsi"/>
          <w:sz w:val="28"/>
          <w:szCs w:val="28"/>
          <w:lang w:eastAsia="en-US"/>
        </w:rPr>
        <w:t>бербоут-чартера</w:t>
      </w:r>
      <w:proofErr w:type="spellEnd"/>
      <w:proofErr w:type="gramEnd"/>
      <w:r w:rsidRPr="009F1EDC">
        <w:rPr>
          <w:rFonts w:eastAsiaTheme="minorHAnsi"/>
          <w:sz w:val="28"/>
          <w:szCs w:val="28"/>
          <w:lang w:eastAsia="en-US"/>
        </w:rPr>
        <w:t>, договора аренды судна без экипажа, договора субаренды)</w:t>
      </w:r>
      <w:r>
        <w:rPr>
          <w:rFonts w:eastAsiaTheme="minorHAnsi"/>
          <w:sz w:val="28"/>
          <w:szCs w:val="28"/>
          <w:lang w:eastAsia="en-US"/>
        </w:rPr>
        <w:t>;</w:t>
      </w:r>
    </w:p>
    <w:p w:rsidR="00554760" w:rsidRDefault="00D2597A">
      <w:pPr>
        <w:widowControl w:val="0"/>
        <w:autoSpaceDE w:val="0"/>
        <w:autoSpaceDN w:val="0"/>
        <w:adjustRightInd w:val="0"/>
        <w:ind w:firstLine="720"/>
        <w:jc w:val="both"/>
        <w:outlineLvl w:val="0"/>
        <w:rPr>
          <w:rFonts w:eastAsiaTheme="minorHAnsi"/>
          <w:sz w:val="28"/>
          <w:szCs w:val="28"/>
          <w:lang w:eastAsia="en-US"/>
        </w:rPr>
      </w:pPr>
      <w:r>
        <w:rPr>
          <w:rFonts w:eastAsiaTheme="minorHAnsi"/>
          <w:sz w:val="28"/>
          <w:szCs w:val="28"/>
          <w:lang w:eastAsia="en-US"/>
        </w:rPr>
        <w:t>сведения</w:t>
      </w:r>
      <w:r w:rsidR="00714A24" w:rsidRPr="00714A24">
        <w:rPr>
          <w:rFonts w:eastAsiaTheme="minorHAnsi"/>
          <w:sz w:val="28"/>
          <w:szCs w:val="28"/>
          <w:lang w:eastAsia="en-US"/>
        </w:rPr>
        <w:t xml:space="preserve"> </w:t>
      </w:r>
      <w:r w:rsidR="008852E4" w:rsidRPr="008852E4">
        <w:rPr>
          <w:rFonts w:eastAsiaTheme="minorHAnsi"/>
          <w:sz w:val="28"/>
          <w:szCs w:val="28"/>
          <w:lang w:eastAsia="en-US"/>
        </w:rPr>
        <w:t xml:space="preserve">о </w:t>
      </w:r>
      <w:r w:rsidR="009A2C6D" w:rsidRPr="008852E4">
        <w:rPr>
          <w:rFonts w:eastAsiaTheme="minorHAnsi"/>
          <w:sz w:val="28"/>
          <w:szCs w:val="28"/>
          <w:lang w:eastAsia="en-US"/>
        </w:rPr>
        <w:t>страховании жизни и здоровья членов экипажей судов при исполнении ими служебных обязанностей с приложением копий соответствующих договоров.</w:t>
      </w:r>
    </w:p>
    <w:p w:rsidR="00554760" w:rsidRDefault="00784A4B">
      <w:pPr>
        <w:widowControl w:val="0"/>
        <w:ind w:firstLine="720"/>
        <w:jc w:val="both"/>
        <w:rPr>
          <w:sz w:val="28"/>
          <w:szCs w:val="28"/>
        </w:rPr>
      </w:pPr>
      <w:r>
        <w:rPr>
          <w:sz w:val="28"/>
          <w:szCs w:val="28"/>
        </w:rPr>
        <w:t>26</w:t>
      </w:r>
      <w:r w:rsidR="006A7B06">
        <w:rPr>
          <w:sz w:val="28"/>
          <w:szCs w:val="28"/>
        </w:rPr>
        <w:t xml:space="preserve">. </w:t>
      </w:r>
      <w:r w:rsidR="006A7B06" w:rsidRPr="00A37D9A">
        <w:rPr>
          <w:sz w:val="28"/>
          <w:szCs w:val="28"/>
        </w:rPr>
        <w:t xml:space="preserve">Для </w:t>
      </w:r>
      <w:r w:rsidR="006A7B06">
        <w:rPr>
          <w:sz w:val="28"/>
          <w:szCs w:val="28"/>
        </w:rPr>
        <w:t>пере</w:t>
      </w:r>
      <w:r w:rsidR="008852E4">
        <w:rPr>
          <w:sz w:val="28"/>
          <w:szCs w:val="28"/>
        </w:rPr>
        <w:t>оформления лицензии по окончании</w:t>
      </w:r>
      <w:r w:rsidR="006A7B06">
        <w:rPr>
          <w:sz w:val="28"/>
          <w:szCs w:val="28"/>
        </w:rPr>
        <w:t xml:space="preserve"> срока действия лицензии, заявитель направляет заказным</w:t>
      </w:r>
      <w:r w:rsidR="006A7B06" w:rsidRPr="00A37D9A">
        <w:rPr>
          <w:sz w:val="28"/>
          <w:szCs w:val="28"/>
        </w:rPr>
        <w:t xml:space="preserve"> почтовым отправлением</w:t>
      </w:r>
      <w:r w:rsidR="006A7B06">
        <w:rPr>
          <w:sz w:val="28"/>
          <w:szCs w:val="28"/>
        </w:rPr>
        <w:t xml:space="preserve"> с уведомлением о вручении</w:t>
      </w:r>
      <w:r w:rsidR="006A7B06" w:rsidRPr="00A37D9A">
        <w:rPr>
          <w:sz w:val="28"/>
          <w:szCs w:val="28"/>
        </w:rPr>
        <w:t xml:space="preserve"> или в форме электронного документа, или представляет в </w:t>
      </w:r>
      <w:proofErr w:type="spellStart"/>
      <w:r w:rsidR="006A7B06">
        <w:rPr>
          <w:sz w:val="28"/>
          <w:szCs w:val="28"/>
        </w:rPr>
        <w:t>Ространснадзор</w:t>
      </w:r>
      <w:proofErr w:type="spellEnd"/>
      <w:r w:rsidR="006A7B06">
        <w:rPr>
          <w:sz w:val="28"/>
          <w:szCs w:val="28"/>
        </w:rPr>
        <w:t xml:space="preserve"> или в </w:t>
      </w:r>
      <w:r w:rsidR="006A7B06" w:rsidRPr="00A37D9A">
        <w:rPr>
          <w:sz w:val="28"/>
          <w:szCs w:val="28"/>
        </w:rPr>
        <w:t xml:space="preserve">территориальный орган </w:t>
      </w:r>
      <w:r w:rsidR="006A7B06">
        <w:rPr>
          <w:sz w:val="28"/>
          <w:szCs w:val="28"/>
        </w:rPr>
        <w:t>заявление в соответствии с приложением № 4 к настоящему Административному регламенту с приложением следующих документов:</w:t>
      </w:r>
    </w:p>
    <w:p w:rsidR="00554760" w:rsidRDefault="006A7B06">
      <w:pPr>
        <w:widowControl w:val="0"/>
        <w:autoSpaceDE w:val="0"/>
        <w:autoSpaceDN w:val="0"/>
        <w:adjustRightInd w:val="0"/>
        <w:ind w:firstLine="720"/>
        <w:jc w:val="both"/>
        <w:outlineLvl w:val="1"/>
        <w:rPr>
          <w:sz w:val="28"/>
          <w:szCs w:val="28"/>
        </w:rPr>
      </w:pPr>
      <w:r>
        <w:rPr>
          <w:sz w:val="28"/>
          <w:szCs w:val="28"/>
        </w:rPr>
        <w:t xml:space="preserve">документ, подтверждающий </w:t>
      </w:r>
      <w:r w:rsidR="00D2597A">
        <w:rPr>
          <w:sz w:val="28"/>
          <w:szCs w:val="28"/>
        </w:rPr>
        <w:t xml:space="preserve">уплату </w:t>
      </w:r>
      <w:r>
        <w:rPr>
          <w:sz w:val="28"/>
          <w:szCs w:val="28"/>
        </w:rPr>
        <w:t xml:space="preserve">государственной пошлины </w:t>
      </w:r>
      <w:r w:rsidR="00EE6FEB">
        <w:rPr>
          <w:color w:val="000000"/>
          <w:sz w:val="28"/>
          <w:szCs w:val="28"/>
        </w:rPr>
        <w:t>(за исключением случаев, когда в соответствии требованиями законодательства Российской Федерации предоставление указанного документа не предусматривается)</w:t>
      </w:r>
      <w:r>
        <w:rPr>
          <w:sz w:val="28"/>
          <w:szCs w:val="28"/>
        </w:rPr>
        <w:t>;</w:t>
      </w:r>
    </w:p>
    <w:p w:rsidR="00554760" w:rsidRDefault="006A7B06">
      <w:pPr>
        <w:widowControl w:val="0"/>
        <w:autoSpaceDE w:val="0"/>
        <w:autoSpaceDN w:val="0"/>
        <w:adjustRightInd w:val="0"/>
        <w:ind w:firstLine="720"/>
        <w:jc w:val="both"/>
        <w:outlineLvl w:val="1"/>
        <w:rPr>
          <w:sz w:val="28"/>
          <w:szCs w:val="28"/>
        </w:rPr>
      </w:pPr>
      <w:r>
        <w:rPr>
          <w:sz w:val="28"/>
          <w:szCs w:val="28"/>
        </w:rPr>
        <w:t>оригинал</w:t>
      </w:r>
      <w:r w:rsidR="00D2597A">
        <w:rPr>
          <w:sz w:val="28"/>
          <w:szCs w:val="28"/>
        </w:rPr>
        <w:t xml:space="preserve"> действующей</w:t>
      </w:r>
      <w:r>
        <w:rPr>
          <w:sz w:val="28"/>
          <w:szCs w:val="28"/>
        </w:rPr>
        <w:t xml:space="preserve"> лицензии</w:t>
      </w:r>
      <w:r w:rsidR="003A7364">
        <w:rPr>
          <w:sz w:val="28"/>
          <w:szCs w:val="28"/>
        </w:rPr>
        <w:t>.</w:t>
      </w:r>
    </w:p>
    <w:p w:rsidR="00554760" w:rsidRDefault="00784A4B">
      <w:pPr>
        <w:widowControl w:val="0"/>
        <w:ind w:firstLine="720"/>
        <w:jc w:val="both"/>
        <w:rPr>
          <w:sz w:val="28"/>
          <w:szCs w:val="28"/>
        </w:rPr>
      </w:pPr>
      <w:r>
        <w:rPr>
          <w:sz w:val="28"/>
          <w:szCs w:val="28"/>
        </w:rPr>
        <w:t>27</w:t>
      </w:r>
      <w:r w:rsidR="006A7B06">
        <w:rPr>
          <w:sz w:val="28"/>
          <w:szCs w:val="28"/>
        </w:rPr>
        <w:t>. Д</w:t>
      </w:r>
      <w:r w:rsidR="00EE6FEB">
        <w:rPr>
          <w:sz w:val="28"/>
          <w:szCs w:val="28"/>
        </w:rPr>
        <w:t>ля переоформления приложения к</w:t>
      </w:r>
      <w:r w:rsidR="006A7B06">
        <w:rPr>
          <w:sz w:val="28"/>
          <w:szCs w:val="28"/>
        </w:rPr>
        <w:t xml:space="preserve"> лицензии заявитель направляет заказным</w:t>
      </w:r>
      <w:r w:rsidR="006A7B06" w:rsidRPr="00A37D9A">
        <w:rPr>
          <w:sz w:val="28"/>
          <w:szCs w:val="28"/>
        </w:rPr>
        <w:t xml:space="preserve"> почтовым отправлением</w:t>
      </w:r>
      <w:r w:rsidR="006A7B06">
        <w:rPr>
          <w:sz w:val="28"/>
          <w:szCs w:val="28"/>
        </w:rPr>
        <w:t xml:space="preserve"> с уведомлением о вручении</w:t>
      </w:r>
      <w:r w:rsidR="006A7B06" w:rsidRPr="00A37D9A">
        <w:rPr>
          <w:sz w:val="28"/>
          <w:szCs w:val="28"/>
        </w:rPr>
        <w:t xml:space="preserve"> или в форме электронного документа, или представляет в </w:t>
      </w:r>
      <w:proofErr w:type="spellStart"/>
      <w:r w:rsidR="006A7B06">
        <w:rPr>
          <w:sz w:val="28"/>
          <w:szCs w:val="28"/>
        </w:rPr>
        <w:t>Ространснадзор</w:t>
      </w:r>
      <w:proofErr w:type="spellEnd"/>
      <w:r w:rsidR="006A7B06">
        <w:rPr>
          <w:sz w:val="28"/>
          <w:szCs w:val="28"/>
        </w:rPr>
        <w:t xml:space="preserve"> или в </w:t>
      </w:r>
      <w:r w:rsidR="006A7B06" w:rsidRPr="00A37D9A">
        <w:rPr>
          <w:sz w:val="28"/>
          <w:szCs w:val="28"/>
        </w:rPr>
        <w:t xml:space="preserve">территориальный орган </w:t>
      </w:r>
      <w:r w:rsidR="006A7B06">
        <w:rPr>
          <w:sz w:val="28"/>
          <w:szCs w:val="28"/>
        </w:rPr>
        <w:t>заявление в соответствии с приложением № 4 к настоящему Административному регламенту с приложением следующих документов:</w:t>
      </w:r>
    </w:p>
    <w:p w:rsidR="00554760" w:rsidRDefault="006A7B06">
      <w:pPr>
        <w:widowControl w:val="0"/>
        <w:ind w:firstLine="720"/>
        <w:jc w:val="both"/>
        <w:rPr>
          <w:bCs/>
          <w:iCs/>
          <w:sz w:val="28"/>
          <w:szCs w:val="28"/>
        </w:rPr>
      </w:pPr>
      <w:r w:rsidRPr="00A37D9A">
        <w:rPr>
          <w:bCs/>
          <w:iCs/>
          <w:sz w:val="28"/>
          <w:szCs w:val="28"/>
        </w:rPr>
        <w:t>д</w:t>
      </w:r>
      <w:r w:rsidR="008852E4">
        <w:rPr>
          <w:bCs/>
          <w:iCs/>
          <w:sz w:val="28"/>
          <w:szCs w:val="28"/>
        </w:rPr>
        <w:t>окумент, подтверждающий</w:t>
      </w:r>
      <w:r w:rsidRPr="00A37D9A">
        <w:rPr>
          <w:bCs/>
          <w:iCs/>
          <w:sz w:val="28"/>
          <w:szCs w:val="28"/>
        </w:rPr>
        <w:t xml:space="preserve"> уплату государственной пошлины</w:t>
      </w:r>
      <w:r w:rsidR="00EE6FEB">
        <w:rPr>
          <w:bCs/>
          <w:iCs/>
          <w:sz w:val="28"/>
          <w:szCs w:val="28"/>
        </w:rPr>
        <w:t xml:space="preserve"> </w:t>
      </w:r>
      <w:r w:rsidR="00EE6FEB">
        <w:rPr>
          <w:color w:val="000000"/>
          <w:sz w:val="28"/>
          <w:szCs w:val="28"/>
        </w:rPr>
        <w:t>(за исключением случаев, когда в соответствии требованиями законодательства Российской Федерации предоставление указанного документа не предусматривается)</w:t>
      </w:r>
      <w:r>
        <w:rPr>
          <w:bCs/>
          <w:iCs/>
          <w:sz w:val="28"/>
          <w:szCs w:val="28"/>
        </w:rPr>
        <w:t xml:space="preserve">; </w:t>
      </w:r>
    </w:p>
    <w:p w:rsidR="00554760" w:rsidRDefault="003A3FCF">
      <w:pPr>
        <w:widowControl w:val="0"/>
        <w:ind w:firstLine="720"/>
        <w:jc w:val="both"/>
        <w:rPr>
          <w:bCs/>
          <w:iCs/>
          <w:sz w:val="28"/>
          <w:szCs w:val="28"/>
        </w:rPr>
      </w:pPr>
      <w:r>
        <w:rPr>
          <w:sz w:val="28"/>
          <w:szCs w:val="28"/>
        </w:rPr>
        <w:t>документы, подтверждающие выполнение лицензионных требований</w:t>
      </w:r>
      <w:r w:rsidR="008852E4">
        <w:rPr>
          <w:sz w:val="28"/>
          <w:szCs w:val="28"/>
        </w:rPr>
        <w:t>,</w:t>
      </w:r>
      <w:r>
        <w:rPr>
          <w:sz w:val="28"/>
          <w:szCs w:val="28"/>
        </w:rPr>
        <w:t xml:space="preserve"> </w:t>
      </w:r>
      <w:r w:rsidR="00EE6FEB">
        <w:rPr>
          <w:sz w:val="28"/>
          <w:szCs w:val="28"/>
        </w:rPr>
        <w:t xml:space="preserve">указанных в пунктах </w:t>
      </w:r>
      <w:r w:rsidR="004F1AC5">
        <w:rPr>
          <w:sz w:val="28"/>
          <w:szCs w:val="28"/>
        </w:rPr>
        <w:t>22</w:t>
      </w:r>
      <w:r w:rsidR="00EE6FEB">
        <w:rPr>
          <w:sz w:val="28"/>
          <w:szCs w:val="28"/>
        </w:rPr>
        <w:t>.5</w:t>
      </w:r>
      <w:r w:rsidR="008852E4">
        <w:rPr>
          <w:sz w:val="28"/>
          <w:szCs w:val="28"/>
        </w:rPr>
        <w:t xml:space="preserve"> </w:t>
      </w:r>
      <w:r w:rsidR="00EE6FEB">
        <w:rPr>
          <w:sz w:val="28"/>
          <w:szCs w:val="28"/>
        </w:rPr>
        <w:t>-</w:t>
      </w:r>
      <w:r w:rsidR="008852E4">
        <w:rPr>
          <w:sz w:val="28"/>
          <w:szCs w:val="28"/>
        </w:rPr>
        <w:t xml:space="preserve"> </w:t>
      </w:r>
      <w:r w:rsidR="004F1AC5">
        <w:rPr>
          <w:sz w:val="28"/>
          <w:szCs w:val="28"/>
        </w:rPr>
        <w:t>22</w:t>
      </w:r>
      <w:r w:rsidR="00EE6FEB">
        <w:rPr>
          <w:sz w:val="28"/>
          <w:szCs w:val="28"/>
        </w:rPr>
        <w:t>.1</w:t>
      </w:r>
      <w:r w:rsidR="002E1BE3">
        <w:rPr>
          <w:sz w:val="28"/>
          <w:szCs w:val="28"/>
        </w:rPr>
        <w:t>1</w:t>
      </w:r>
      <w:r>
        <w:rPr>
          <w:sz w:val="28"/>
          <w:szCs w:val="28"/>
        </w:rPr>
        <w:t xml:space="preserve"> настоящего Административного регламента, в отношении объектов</w:t>
      </w:r>
      <w:r>
        <w:rPr>
          <w:bCs/>
          <w:iCs/>
          <w:sz w:val="28"/>
          <w:szCs w:val="28"/>
        </w:rPr>
        <w:t>, которые лицензиат намерен использовать</w:t>
      </w:r>
      <w:r w:rsidR="008852E4">
        <w:rPr>
          <w:bCs/>
          <w:iCs/>
          <w:sz w:val="28"/>
          <w:szCs w:val="28"/>
        </w:rPr>
        <w:t>,</w:t>
      </w:r>
      <w:r>
        <w:rPr>
          <w:bCs/>
          <w:iCs/>
          <w:sz w:val="28"/>
          <w:szCs w:val="28"/>
        </w:rPr>
        <w:t xml:space="preserve"> и (или)  сведения об объектах, которые прекратили использоваться в лицензируемой деятельности.</w:t>
      </w:r>
    </w:p>
    <w:p w:rsidR="00554760" w:rsidRDefault="00784A4B">
      <w:pPr>
        <w:widowControl w:val="0"/>
        <w:ind w:firstLine="720"/>
        <w:jc w:val="both"/>
        <w:rPr>
          <w:sz w:val="28"/>
          <w:szCs w:val="28"/>
        </w:rPr>
      </w:pPr>
      <w:r>
        <w:rPr>
          <w:bCs/>
          <w:iCs/>
          <w:sz w:val="28"/>
          <w:szCs w:val="28"/>
        </w:rPr>
        <w:t>28</w:t>
      </w:r>
      <w:r w:rsidR="00D53BFF">
        <w:rPr>
          <w:bCs/>
          <w:iCs/>
          <w:sz w:val="28"/>
          <w:szCs w:val="28"/>
        </w:rPr>
        <w:t xml:space="preserve">. Для прекращения действия лицензии </w:t>
      </w:r>
      <w:r w:rsidR="00D53BFF">
        <w:rPr>
          <w:sz w:val="28"/>
          <w:szCs w:val="28"/>
        </w:rPr>
        <w:t>заявитель направляет заказным</w:t>
      </w:r>
      <w:r w:rsidR="00D53BFF" w:rsidRPr="00A37D9A">
        <w:rPr>
          <w:sz w:val="28"/>
          <w:szCs w:val="28"/>
        </w:rPr>
        <w:t xml:space="preserve"> </w:t>
      </w:r>
      <w:r w:rsidR="00D53BFF" w:rsidRPr="00A37D9A">
        <w:rPr>
          <w:sz w:val="28"/>
          <w:szCs w:val="28"/>
        </w:rPr>
        <w:lastRenderedPageBreak/>
        <w:t>почтовым отправлением</w:t>
      </w:r>
      <w:r w:rsidR="00D53BFF">
        <w:rPr>
          <w:sz w:val="28"/>
          <w:szCs w:val="28"/>
        </w:rPr>
        <w:t xml:space="preserve"> с уведомлением о вручении</w:t>
      </w:r>
      <w:r w:rsidR="00D53BFF" w:rsidRPr="00A37D9A">
        <w:rPr>
          <w:sz w:val="28"/>
          <w:szCs w:val="28"/>
        </w:rPr>
        <w:t xml:space="preserve"> или в форме электронного документа, или представляет в </w:t>
      </w:r>
      <w:proofErr w:type="spellStart"/>
      <w:r w:rsidR="00D53BFF">
        <w:rPr>
          <w:sz w:val="28"/>
          <w:szCs w:val="28"/>
        </w:rPr>
        <w:t>Ространснадзор</w:t>
      </w:r>
      <w:proofErr w:type="spellEnd"/>
      <w:r w:rsidR="00D53BFF">
        <w:rPr>
          <w:sz w:val="28"/>
          <w:szCs w:val="28"/>
        </w:rPr>
        <w:t xml:space="preserve"> или в </w:t>
      </w:r>
      <w:r w:rsidR="00D53BFF" w:rsidRPr="00A37D9A">
        <w:rPr>
          <w:sz w:val="28"/>
          <w:szCs w:val="28"/>
        </w:rPr>
        <w:t xml:space="preserve">территориальный орган </w:t>
      </w:r>
      <w:r w:rsidR="00D53BFF">
        <w:rPr>
          <w:sz w:val="28"/>
          <w:szCs w:val="28"/>
        </w:rPr>
        <w:t>заявление в соответствии с приложением № 5 к настоящему Административному регламенту.</w:t>
      </w:r>
    </w:p>
    <w:p w:rsidR="00554760" w:rsidRDefault="00784A4B">
      <w:pPr>
        <w:widowControl w:val="0"/>
        <w:ind w:firstLine="720"/>
        <w:jc w:val="both"/>
        <w:rPr>
          <w:sz w:val="28"/>
          <w:szCs w:val="28"/>
        </w:rPr>
      </w:pPr>
      <w:r>
        <w:rPr>
          <w:sz w:val="28"/>
          <w:szCs w:val="28"/>
        </w:rPr>
        <w:t>29</w:t>
      </w:r>
      <w:r w:rsidR="00D53BFF">
        <w:rPr>
          <w:sz w:val="28"/>
          <w:szCs w:val="28"/>
        </w:rPr>
        <w:t>. Для предоставления сведений из реестра лицензий заявитель направляет заказным</w:t>
      </w:r>
      <w:r w:rsidR="00D53BFF" w:rsidRPr="00A37D9A">
        <w:rPr>
          <w:sz w:val="28"/>
          <w:szCs w:val="28"/>
        </w:rPr>
        <w:t xml:space="preserve"> почтовым отправлением</w:t>
      </w:r>
      <w:r w:rsidR="00D53BFF">
        <w:rPr>
          <w:sz w:val="28"/>
          <w:szCs w:val="28"/>
        </w:rPr>
        <w:t xml:space="preserve"> с уведомлением о вручении</w:t>
      </w:r>
      <w:r w:rsidR="00D53BFF" w:rsidRPr="00A37D9A">
        <w:rPr>
          <w:sz w:val="28"/>
          <w:szCs w:val="28"/>
        </w:rPr>
        <w:t xml:space="preserve"> или в форме электронного документа, или представляет в </w:t>
      </w:r>
      <w:proofErr w:type="spellStart"/>
      <w:r w:rsidR="00D53BFF">
        <w:rPr>
          <w:sz w:val="28"/>
          <w:szCs w:val="28"/>
        </w:rPr>
        <w:t>Ространснадзор</w:t>
      </w:r>
      <w:proofErr w:type="spellEnd"/>
      <w:r w:rsidR="00D53BFF">
        <w:rPr>
          <w:sz w:val="28"/>
          <w:szCs w:val="28"/>
        </w:rPr>
        <w:t xml:space="preserve"> или в </w:t>
      </w:r>
      <w:r w:rsidR="00D53BFF" w:rsidRPr="00A37D9A">
        <w:rPr>
          <w:sz w:val="28"/>
          <w:szCs w:val="28"/>
        </w:rPr>
        <w:t xml:space="preserve">территориальный орган </w:t>
      </w:r>
      <w:r w:rsidR="00D53BFF">
        <w:rPr>
          <w:sz w:val="28"/>
          <w:szCs w:val="28"/>
        </w:rPr>
        <w:t>заявление в соответствии с приложением № 6 к настоящему Административному регламенту.</w:t>
      </w:r>
    </w:p>
    <w:p w:rsidR="00554760" w:rsidRDefault="00784A4B">
      <w:pPr>
        <w:widowControl w:val="0"/>
        <w:ind w:firstLine="709"/>
        <w:jc w:val="both"/>
        <w:rPr>
          <w:sz w:val="28"/>
          <w:szCs w:val="28"/>
        </w:rPr>
      </w:pPr>
      <w:r>
        <w:rPr>
          <w:bCs/>
          <w:iCs/>
          <w:sz w:val="28"/>
          <w:szCs w:val="28"/>
        </w:rPr>
        <w:t>30</w:t>
      </w:r>
      <w:r w:rsidR="00D53BFF">
        <w:rPr>
          <w:bCs/>
          <w:iCs/>
          <w:sz w:val="28"/>
          <w:szCs w:val="28"/>
        </w:rPr>
        <w:t xml:space="preserve">. </w:t>
      </w:r>
      <w:r w:rsidR="002E1BE3">
        <w:rPr>
          <w:bCs/>
          <w:iCs/>
          <w:sz w:val="28"/>
          <w:szCs w:val="28"/>
        </w:rPr>
        <w:t xml:space="preserve">Для предоставления копии лицензии заявитель </w:t>
      </w:r>
      <w:r w:rsidR="002E1BE3">
        <w:rPr>
          <w:sz w:val="28"/>
          <w:szCs w:val="28"/>
        </w:rPr>
        <w:t>направляет заказным</w:t>
      </w:r>
      <w:r w:rsidR="002E1BE3" w:rsidRPr="00A37D9A">
        <w:rPr>
          <w:sz w:val="28"/>
          <w:szCs w:val="28"/>
        </w:rPr>
        <w:t xml:space="preserve"> почтовым отправлением</w:t>
      </w:r>
      <w:r w:rsidR="002E1BE3">
        <w:rPr>
          <w:sz w:val="28"/>
          <w:szCs w:val="28"/>
        </w:rPr>
        <w:t xml:space="preserve"> с уведомлением о вручении или в форме </w:t>
      </w:r>
      <w:r w:rsidR="002E1BE3" w:rsidRPr="00A37D9A">
        <w:rPr>
          <w:sz w:val="28"/>
          <w:szCs w:val="28"/>
        </w:rPr>
        <w:t xml:space="preserve">электронного документа, или представляет в </w:t>
      </w:r>
      <w:proofErr w:type="spellStart"/>
      <w:r w:rsidR="002E1BE3">
        <w:rPr>
          <w:sz w:val="28"/>
          <w:szCs w:val="28"/>
        </w:rPr>
        <w:t>Ространснадзор</w:t>
      </w:r>
      <w:proofErr w:type="spellEnd"/>
      <w:r w:rsidR="002E1BE3">
        <w:rPr>
          <w:sz w:val="28"/>
          <w:szCs w:val="28"/>
        </w:rPr>
        <w:t xml:space="preserve"> или в </w:t>
      </w:r>
      <w:r w:rsidR="002E1BE3" w:rsidRPr="00A37D9A">
        <w:rPr>
          <w:sz w:val="28"/>
          <w:szCs w:val="28"/>
        </w:rPr>
        <w:t xml:space="preserve">территориальный орган </w:t>
      </w:r>
      <w:r w:rsidR="002E1BE3">
        <w:rPr>
          <w:sz w:val="28"/>
          <w:szCs w:val="28"/>
        </w:rPr>
        <w:t>заявление в соответствии с приложением № 5 к настоящему Административному регламенту.</w:t>
      </w:r>
    </w:p>
    <w:p w:rsidR="00554760" w:rsidRDefault="002E1BE3">
      <w:pPr>
        <w:widowControl w:val="0"/>
        <w:ind w:firstLine="709"/>
        <w:jc w:val="both"/>
        <w:rPr>
          <w:sz w:val="28"/>
          <w:szCs w:val="28"/>
        </w:rPr>
      </w:pPr>
      <w:r>
        <w:rPr>
          <w:bCs/>
          <w:iCs/>
          <w:sz w:val="28"/>
          <w:szCs w:val="28"/>
        </w:rPr>
        <w:t xml:space="preserve">Для предоставления дубликата лицензии заявитель </w:t>
      </w:r>
      <w:r>
        <w:rPr>
          <w:sz w:val="28"/>
          <w:szCs w:val="28"/>
        </w:rPr>
        <w:t>направляет заказным</w:t>
      </w:r>
      <w:r w:rsidRPr="00A37D9A">
        <w:rPr>
          <w:sz w:val="28"/>
          <w:szCs w:val="28"/>
        </w:rPr>
        <w:t xml:space="preserve"> почтовым отправлением</w:t>
      </w:r>
      <w:r>
        <w:rPr>
          <w:sz w:val="28"/>
          <w:szCs w:val="28"/>
        </w:rPr>
        <w:t xml:space="preserve"> с уведомлением о вручении</w:t>
      </w:r>
      <w:r w:rsidRPr="00A37D9A">
        <w:rPr>
          <w:sz w:val="28"/>
          <w:szCs w:val="28"/>
        </w:rPr>
        <w:t xml:space="preserve"> или в</w:t>
      </w:r>
      <w:r w:rsidR="003A7364">
        <w:rPr>
          <w:sz w:val="28"/>
          <w:szCs w:val="28"/>
        </w:rPr>
        <w:t xml:space="preserve"> </w:t>
      </w:r>
      <w:r w:rsidRPr="00A37D9A">
        <w:rPr>
          <w:sz w:val="28"/>
          <w:szCs w:val="28"/>
        </w:rPr>
        <w:t xml:space="preserve">форме электронного документа, или представляет в </w:t>
      </w:r>
      <w:proofErr w:type="spellStart"/>
      <w:r>
        <w:rPr>
          <w:sz w:val="28"/>
          <w:szCs w:val="28"/>
        </w:rPr>
        <w:t>Ространснадзор</w:t>
      </w:r>
      <w:proofErr w:type="spellEnd"/>
      <w:r>
        <w:rPr>
          <w:sz w:val="28"/>
          <w:szCs w:val="28"/>
        </w:rPr>
        <w:t xml:space="preserve"> или в </w:t>
      </w:r>
      <w:r w:rsidRPr="00A37D9A">
        <w:rPr>
          <w:sz w:val="28"/>
          <w:szCs w:val="28"/>
        </w:rPr>
        <w:t xml:space="preserve">территориальный орган </w:t>
      </w:r>
      <w:r>
        <w:rPr>
          <w:sz w:val="28"/>
          <w:szCs w:val="28"/>
        </w:rPr>
        <w:t>заявление в соответствии с приложением № 5 к настоящему Административному регламенту</w:t>
      </w:r>
      <w:r w:rsidRPr="000B6D75">
        <w:rPr>
          <w:sz w:val="28"/>
          <w:szCs w:val="28"/>
        </w:rPr>
        <w:t xml:space="preserve"> </w:t>
      </w:r>
      <w:r>
        <w:rPr>
          <w:sz w:val="28"/>
          <w:szCs w:val="28"/>
        </w:rPr>
        <w:t>с приложением следующих документов:</w:t>
      </w:r>
    </w:p>
    <w:p w:rsidR="00554760" w:rsidRDefault="002E1BE3">
      <w:pPr>
        <w:widowControl w:val="0"/>
        <w:ind w:firstLine="709"/>
        <w:jc w:val="both"/>
        <w:rPr>
          <w:bCs/>
          <w:iCs/>
          <w:sz w:val="28"/>
          <w:szCs w:val="28"/>
        </w:rPr>
      </w:pPr>
      <w:r w:rsidRPr="00A37D9A">
        <w:rPr>
          <w:bCs/>
          <w:iCs/>
          <w:sz w:val="28"/>
          <w:szCs w:val="28"/>
        </w:rPr>
        <w:t>документ, подтверждающ</w:t>
      </w:r>
      <w:r>
        <w:rPr>
          <w:bCs/>
          <w:iCs/>
          <w:sz w:val="28"/>
          <w:szCs w:val="28"/>
        </w:rPr>
        <w:t>ий</w:t>
      </w:r>
      <w:r w:rsidRPr="00A37D9A">
        <w:rPr>
          <w:bCs/>
          <w:iCs/>
          <w:sz w:val="28"/>
          <w:szCs w:val="28"/>
        </w:rPr>
        <w:t xml:space="preserve"> уплату государственной пошлины</w:t>
      </w:r>
      <w:r>
        <w:rPr>
          <w:bCs/>
          <w:iCs/>
          <w:sz w:val="28"/>
          <w:szCs w:val="28"/>
        </w:rPr>
        <w:t xml:space="preserve"> </w:t>
      </w:r>
      <w:r>
        <w:rPr>
          <w:color w:val="000000"/>
          <w:sz w:val="28"/>
          <w:szCs w:val="28"/>
        </w:rPr>
        <w:t>(за исключением случаев, когда в соответстви</w:t>
      </w:r>
      <w:r w:rsidR="003A7364">
        <w:rPr>
          <w:color w:val="000000"/>
          <w:sz w:val="28"/>
          <w:szCs w:val="28"/>
        </w:rPr>
        <w:t xml:space="preserve">и требованиями законодательства </w:t>
      </w:r>
      <w:r>
        <w:rPr>
          <w:color w:val="000000"/>
          <w:sz w:val="28"/>
          <w:szCs w:val="28"/>
        </w:rPr>
        <w:t>Российской Федерации предостав</w:t>
      </w:r>
      <w:r w:rsidR="003A7364">
        <w:rPr>
          <w:color w:val="000000"/>
          <w:sz w:val="28"/>
          <w:szCs w:val="28"/>
        </w:rPr>
        <w:t xml:space="preserve">ление указанного документа не </w:t>
      </w:r>
      <w:r>
        <w:rPr>
          <w:color w:val="000000"/>
          <w:sz w:val="28"/>
          <w:szCs w:val="28"/>
        </w:rPr>
        <w:t>предусматривается)</w:t>
      </w:r>
      <w:r>
        <w:rPr>
          <w:bCs/>
          <w:iCs/>
          <w:sz w:val="28"/>
          <w:szCs w:val="28"/>
        </w:rPr>
        <w:t>;</w:t>
      </w:r>
    </w:p>
    <w:p w:rsidR="00554760" w:rsidRDefault="002E1BE3" w:rsidP="00554760">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в случае порчи лицензии к заявлению о предоставлении дубликата лицензии прилагается испорченный бланк лицензии.</w:t>
      </w:r>
    </w:p>
    <w:p w:rsidR="00554760" w:rsidRDefault="00714A24" w:rsidP="00554760">
      <w:pPr>
        <w:widowControl w:val="0"/>
        <w:ind w:firstLine="720"/>
        <w:jc w:val="both"/>
        <w:rPr>
          <w:sz w:val="28"/>
          <w:szCs w:val="28"/>
        </w:rPr>
      </w:pPr>
      <w:proofErr w:type="gramStart"/>
      <w:r w:rsidRPr="00714A24">
        <w:rPr>
          <w:b/>
          <w:sz w:val="28"/>
          <w:szCs w:val="28"/>
        </w:rPr>
        <w:t xml:space="preserve">Исчерпывающий </w:t>
      </w:r>
      <w:r w:rsidR="0031239B" w:rsidRPr="008852E4">
        <w:rPr>
          <w:b/>
          <w:sz w:val="28"/>
          <w:szCs w:val="28"/>
        </w:rPr>
        <w:t>перечень</w:t>
      </w:r>
      <w:r>
        <w:rPr>
          <w:b/>
          <w:sz w:val="28"/>
          <w:szCs w:val="28"/>
        </w:rPr>
        <w:t xml:space="preserve">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w:t>
      </w:r>
      <w:proofErr w:type="gramEnd"/>
    </w:p>
    <w:p w:rsidR="00554760" w:rsidRDefault="009B5E3D">
      <w:pPr>
        <w:widowControl w:val="0"/>
        <w:autoSpaceDE w:val="0"/>
        <w:autoSpaceDN w:val="0"/>
        <w:adjustRightInd w:val="0"/>
        <w:ind w:firstLine="720"/>
        <w:jc w:val="both"/>
        <w:rPr>
          <w:rFonts w:cs="Courier New CYR"/>
          <w:sz w:val="28"/>
          <w:szCs w:val="20"/>
        </w:rPr>
      </w:pPr>
      <w:r>
        <w:rPr>
          <w:rFonts w:cs="Courier New CYR"/>
          <w:sz w:val="28"/>
          <w:szCs w:val="20"/>
        </w:rPr>
        <w:t>31</w:t>
      </w:r>
      <w:r w:rsidR="0031239B">
        <w:rPr>
          <w:rFonts w:cs="Courier New CYR"/>
          <w:sz w:val="28"/>
          <w:szCs w:val="20"/>
        </w:rPr>
        <w:t>. Для предоставления государственной услуги лицензирующий орган  запрашивает по средствам межведомственного электронного взаимодействия у федеральных органов исполнительной власти и организаций, указанных в пункте 10 настоящего Административного регламента</w:t>
      </w:r>
      <w:r w:rsidR="008852E4">
        <w:rPr>
          <w:rFonts w:cs="Courier New CYR"/>
          <w:sz w:val="28"/>
          <w:szCs w:val="20"/>
        </w:rPr>
        <w:t>,</w:t>
      </w:r>
      <w:r w:rsidR="0031239B">
        <w:rPr>
          <w:rFonts w:cs="Courier New CYR"/>
          <w:sz w:val="28"/>
          <w:szCs w:val="20"/>
        </w:rPr>
        <w:t xml:space="preserve"> следующие документы и сведения:</w:t>
      </w:r>
    </w:p>
    <w:p w:rsidR="00554760" w:rsidRDefault="00C56E33">
      <w:pPr>
        <w:widowControl w:val="0"/>
        <w:autoSpaceDE w:val="0"/>
        <w:autoSpaceDN w:val="0"/>
        <w:adjustRightInd w:val="0"/>
        <w:ind w:firstLine="720"/>
        <w:jc w:val="both"/>
        <w:rPr>
          <w:rFonts w:cs="Courier New CYR"/>
          <w:sz w:val="28"/>
          <w:szCs w:val="20"/>
        </w:rPr>
      </w:pPr>
      <w:r w:rsidRPr="00EC48AE">
        <w:rPr>
          <w:rFonts w:cs="Courier New CYR"/>
          <w:sz w:val="28"/>
          <w:szCs w:val="20"/>
        </w:rPr>
        <w:t>сведени</w:t>
      </w:r>
      <w:r>
        <w:rPr>
          <w:rFonts w:cs="Courier New CYR"/>
          <w:sz w:val="28"/>
          <w:szCs w:val="20"/>
        </w:rPr>
        <w:t>я</w:t>
      </w:r>
      <w:r w:rsidRPr="00EC48AE">
        <w:rPr>
          <w:rFonts w:cs="Courier New CYR"/>
          <w:sz w:val="28"/>
          <w:szCs w:val="20"/>
        </w:rPr>
        <w:t xml:space="preserve"> из Единого государственного реестра юридических лиц</w:t>
      </w:r>
      <w:r w:rsidR="00D53BFF">
        <w:rPr>
          <w:rFonts w:cs="Courier New CYR"/>
          <w:sz w:val="28"/>
          <w:szCs w:val="20"/>
        </w:rPr>
        <w:t>;</w:t>
      </w:r>
    </w:p>
    <w:p w:rsidR="00554760" w:rsidRDefault="00C56E33">
      <w:pPr>
        <w:widowControl w:val="0"/>
        <w:autoSpaceDE w:val="0"/>
        <w:autoSpaceDN w:val="0"/>
        <w:adjustRightInd w:val="0"/>
        <w:ind w:firstLine="720"/>
        <w:jc w:val="both"/>
        <w:rPr>
          <w:rFonts w:cs="Courier New CYR"/>
          <w:sz w:val="28"/>
          <w:szCs w:val="20"/>
        </w:rPr>
      </w:pPr>
      <w:r w:rsidRPr="00EC48AE">
        <w:rPr>
          <w:rFonts w:cs="Courier New CYR"/>
          <w:sz w:val="28"/>
          <w:szCs w:val="20"/>
        </w:rPr>
        <w:t>сведени</w:t>
      </w:r>
      <w:r>
        <w:rPr>
          <w:rFonts w:cs="Courier New CYR"/>
          <w:sz w:val="28"/>
          <w:szCs w:val="20"/>
        </w:rPr>
        <w:t>я</w:t>
      </w:r>
      <w:r w:rsidRPr="00EC48AE">
        <w:rPr>
          <w:rFonts w:cs="Courier New CYR"/>
          <w:sz w:val="28"/>
          <w:szCs w:val="20"/>
        </w:rPr>
        <w:t xml:space="preserve"> из Единого государственного реестра индивидуальных предпринимателей</w:t>
      </w:r>
      <w:r w:rsidR="00D53BFF">
        <w:rPr>
          <w:rFonts w:cs="Courier New CYR"/>
          <w:sz w:val="28"/>
          <w:szCs w:val="20"/>
        </w:rPr>
        <w:t>;</w:t>
      </w:r>
    </w:p>
    <w:p w:rsidR="00554760" w:rsidRDefault="008852E4">
      <w:pPr>
        <w:widowControl w:val="0"/>
        <w:autoSpaceDE w:val="0"/>
        <w:autoSpaceDN w:val="0"/>
        <w:adjustRightInd w:val="0"/>
        <w:ind w:firstLine="720"/>
        <w:jc w:val="both"/>
        <w:outlineLvl w:val="0"/>
        <w:rPr>
          <w:rFonts w:eastAsiaTheme="minorHAnsi"/>
          <w:sz w:val="28"/>
          <w:szCs w:val="28"/>
          <w:lang w:eastAsia="en-US"/>
        </w:rPr>
      </w:pPr>
      <w:r>
        <w:rPr>
          <w:rFonts w:eastAsiaTheme="minorHAnsi"/>
          <w:sz w:val="28"/>
          <w:szCs w:val="28"/>
          <w:lang w:eastAsia="en-US"/>
        </w:rPr>
        <w:t>копия</w:t>
      </w:r>
      <w:r w:rsidR="004168C7">
        <w:rPr>
          <w:rFonts w:eastAsiaTheme="minorHAnsi"/>
          <w:sz w:val="28"/>
          <w:szCs w:val="28"/>
          <w:lang w:eastAsia="en-US"/>
        </w:rPr>
        <w:t xml:space="preserve"> свидетельства о праве плавания под Государственным флагом Российской Федерации;</w:t>
      </w:r>
    </w:p>
    <w:p w:rsidR="00554760" w:rsidRDefault="00C56E33">
      <w:pPr>
        <w:widowControl w:val="0"/>
        <w:autoSpaceDE w:val="0"/>
        <w:autoSpaceDN w:val="0"/>
        <w:adjustRightInd w:val="0"/>
        <w:ind w:firstLine="720"/>
        <w:jc w:val="both"/>
        <w:rPr>
          <w:rFonts w:cs="Courier New CYR"/>
          <w:sz w:val="28"/>
          <w:szCs w:val="20"/>
        </w:rPr>
      </w:pPr>
      <w:r w:rsidRPr="00EC48AE">
        <w:rPr>
          <w:rFonts w:cs="Courier New CYR"/>
          <w:sz w:val="28"/>
          <w:szCs w:val="20"/>
        </w:rPr>
        <w:t>сведения, подтверждающие информацию об уплате государственной пошлины</w:t>
      </w:r>
      <w:r w:rsidR="00D53BFF">
        <w:rPr>
          <w:rFonts w:cs="Courier New CYR"/>
          <w:sz w:val="28"/>
          <w:szCs w:val="20"/>
        </w:rPr>
        <w:t xml:space="preserve"> (</w:t>
      </w:r>
      <w:r w:rsidR="00B34E67">
        <w:rPr>
          <w:rFonts w:cs="Courier New CYR"/>
          <w:sz w:val="28"/>
          <w:szCs w:val="20"/>
        </w:rPr>
        <w:t>в случаях</w:t>
      </w:r>
      <w:r w:rsidR="008852E4">
        <w:rPr>
          <w:rFonts w:cs="Courier New CYR"/>
          <w:sz w:val="28"/>
          <w:szCs w:val="20"/>
        </w:rPr>
        <w:t>,</w:t>
      </w:r>
      <w:r w:rsidR="00B34E67">
        <w:rPr>
          <w:rFonts w:cs="Courier New CYR"/>
          <w:sz w:val="28"/>
          <w:szCs w:val="20"/>
        </w:rPr>
        <w:t xml:space="preserve"> предусмотренных законодательством Российской Федерации</w:t>
      </w:r>
      <w:r w:rsidR="008852E4">
        <w:rPr>
          <w:rFonts w:cs="Courier New CYR"/>
          <w:sz w:val="28"/>
          <w:szCs w:val="20"/>
        </w:rPr>
        <w:t>,</w:t>
      </w:r>
      <w:r w:rsidR="00B34E67">
        <w:rPr>
          <w:rFonts w:cs="Courier New CYR"/>
          <w:sz w:val="28"/>
          <w:szCs w:val="20"/>
        </w:rPr>
        <w:t xml:space="preserve"> подтверждение оплаты государственной пошлины </w:t>
      </w:r>
      <w:proofErr w:type="spellStart"/>
      <w:r w:rsidR="00B34E67">
        <w:rPr>
          <w:rFonts w:cs="Courier New CYR"/>
          <w:sz w:val="28"/>
          <w:szCs w:val="20"/>
        </w:rPr>
        <w:t>Ространснадзор</w:t>
      </w:r>
      <w:proofErr w:type="spellEnd"/>
      <w:r w:rsidR="00B34E67">
        <w:rPr>
          <w:rFonts w:cs="Courier New CYR"/>
          <w:sz w:val="28"/>
          <w:szCs w:val="20"/>
        </w:rPr>
        <w:t xml:space="preserve"> или </w:t>
      </w:r>
      <w:r w:rsidR="00B34E67">
        <w:rPr>
          <w:rFonts w:cs="Courier New CYR"/>
          <w:sz w:val="28"/>
          <w:szCs w:val="20"/>
        </w:rPr>
        <w:lastRenderedPageBreak/>
        <w:t>территориальный орган получает от Федерального казначейства в установленном порядке)</w:t>
      </w:r>
      <w:r w:rsidR="00D53BFF">
        <w:rPr>
          <w:rFonts w:cs="Courier New CYR"/>
          <w:sz w:val="28"/>
          <w:szCs w:val="20"/>
        </w:rPr>
        <w:t>;</w:t>
      </w:r>
    </w:p>
    <w:p w:rsidR="00554760" w:rsidRDefault="00C56E33">
      <w:pPr>
        <w:widowControl w:val="0"/>
        <w:autoSpaceDE w:val="0"/>
        <w:autoSpaceDN w:val="0"/>
        <w:adjustRightInd w:val="0"/>
        <w:ind w:firstLine="720"/>
        <w:jc w:val="both"/>
        <w:rPr>
          <w:rFonts w:cs="Courier New CYR"/>
          <w:sz w:val="28"/>
          <w:szCs w:val="20"/>
        </w:rPr>
      </w:pPr>
      <w:r>
        <w:rPr>
          <w:rFonts w:cs="Courier New CYR"/>
          <w:sz w:val="28"/>
          <w:szCs w:val="20"/>
        </w:rPr>
        <w:t>с</w:t>
      </w:r>
      <w:r w:rsidRPr="00EC48AE">
        <w:rPr>
          <w:rFonts w:cs="Courier New CYR"/>
          <w:sz w:val="28"/>
          <w:szCs w:val="20"/>
        </w:rPr>
        <w:t xml:space="preserve">ведения </w:t>
      </w:r>
      <w:r w:rsidR="002E1BE3">
        <w:rPr>
          <w:rFonts w:cs="Courier New CYR"/>
          <w:sz w:val="28"/>
          <w:szCs w:val="20"/>
        </w:rPr>
        <w:t>о</w:t>
      </w:r>
      <w:r w:rsidRPr="00EC48AE">
        <w:rPr>
          <w:rFonts w:cs="Courier New CYR"/>
          <w:sz w:val="28"/>
          <w:szCs w:val="20"/>
        </w:rPr>
        <w:t xml:space="preserve"> выдач</w:t>
      </w:r>
      <w:r w:rsidR="002E1BE3">
        <w:rPr>
          <w:rFonts w:cs="Courier New CYR"/>
          <w:sz w:val="28"/>
          <w:szCs w:val="20"/>
        </w:rPr>
        <w:t>е</w:t>
      </w:r>
      <w:r w:rsidRPr="00EC48AE">
        <w:rPr>
          <w:rFonts w:cs="Courier New CYR"/>
          <w:sz w:val="28"/>
          <w:szCs w:val="20"/>
        </w:rPr>
        <w:t xml:space="preserve"> свидетельств морских судов (классификационное свидетельство</w:t>
      </w:r>
      <w:r>
        <w:rPr>
          <w:rFonts w:cs="Courier New CYR"/>
          <w:sz w:val="28"/>
          <w:szCs w:val="20"/>
        </w:rPr>
        <w:t>,</w:t>
      </w:r>
      <w:r w:rsidRPr="00346A37">
        <w:rPr>
          <w:sz w:val="22"/>
          <w:szCs w:val="22"/>
        </w:rPr>
        <w:t xml:space="preserve"> </w:t>
      </w:r>
      <w:r w:rsidRPr="003148FF">
        <w:rPr>
          <w:sz w:val="28"/>
          <w:szCs w:val="28"/>
        </w:rPr>
        <w:t>свидетельство о пригодности  к перевозке опасных грузов</w:t>
      </w:r>
      <w:r w:rsidRPr="00EC48AE">
        <w:rPr>
          <w:rFonts w:cs="Courier New CYR"/>
          <w:sz w:val="28"/>
          <w:szCs w:val="20"/>
        </w:rPr>
        <w:t>)</w:t>
      </w:r>
      <w:r w:rsidR="00D53BFF">
        <w:rPr>
          <w:rFonts w:cs="Courier New CYR"/>
          <w:sz w:val="28"/>
          <w:szCs w:val="20"/>
        </w:rPr>
        <w:t>;</w:t>
      </w:r>
    </w:p>
    <w:p w:rsidR="00554760" w:rsidRDefault="00C56E33">
      <w:pPr>
        <w:widowControl w:val="0"/>
        <w:autoSpaceDE w:val="0"/>
        <w:autoSpaceDN w:val="0"/>
        <w:adjustRightInd w:val="0"/>
        <w:ind w:firstLine="720"/>
        <w:jc w:val="both"/>
        <w:rPr>
          <w:rFonts w:cs="Courier New CYR"/>
          <w:sz w:val="28"/>
          <w:szCs w:val="20"/>
        </w:rPr>
      </w:pPr>
      <w:r>
        <w:rPr>
          <w:rFonts w:cs="Courier New CYR"/>
          <w:sz w:val="28"/>
          <w:szCs w:val="20"/>
        </w:rPr>
        <w:t>с</w:t>
      </w:r>
      <w:r w:rsidRPr="00EC48AE">
        <w:rPr>
          <w:rFonts w:cs="Courier New CYR"/>
          <w:sz w:val="28"/>
          <w:szCs w:val="20"/>
        </w:rPr>
        <w:t>ведения об охране судов и портовых средств</w:t>
      </w:r>
      <w:r w:rsidR="0097646D">
        <w:rPr>
          <w:rFonts w:cs="Courier New CYR"/>
          <w:sz w:val="28"/>
          <w:szCs w:val="20"/>
        </w:rPr>
        <w:t xml:space="preserve"> (международное свидетельство об охране судна</w:t>
      </w:r>
      <w:r w:rsidRPr="00EC48AE">
        <w:rPr>
          <w:rFonts w:cs="Courier New CYR"/>
          <w:sz w:val="28"/>
          <w:szCs w:val="20"/>
        </w:rPr>
        <w:t>,</w:t>
      </w:r>
      <w:r w:rsidR="0097646D">
        <w:rPr>
          <w:rFonts w:cs="Courier New CYR"/>
          <w:sz w:val="28"/>
          <w:szCs w:val="20"/>
        </w:rPr>
        <w:t xml:space="preserve"> извещение о соответствии оценки охраны и плана охраны портового средства)</w:t>
      </w:r>
      <w:r w:rsidR="00D53BFF">
        <w:rPr>
          <w:rFonts w:cs="Courier New CYR"/>
          <w:sz w:val="28"/>
          <w:szCs w:val="20"/>
        </w:rPr>
        <w:t>;</w:t>
      </w:r>
    </w:p>
    <w:p w:rsidR="00554760" w:rsidRDefault="00C56E33">
      <w:pPr>
        <w:widowControl w:val="0"/>
        <w:autoSpaceDE w:val="0"/>
        <w:autoSpaceDN w:val="0"/>
        <w:adjustRightInd w:val="0"/>
        <w:ind w:firstLine="720"/>
        <w:jc w:val="both"/>
        <w:rPr>
          <w:rFonts w:cs="Courier New CYR"/>
          <w:sz w:val="28"/>
          <w:szCs w:val="20"/>
        </w:rPr>
      </w:pPr>
      <w:r>
        <w:rPr>
          <w:rFonts w:cs="Courier New CYR"/>
          <w:sz w:val="28"/>
          <w:szCs w:val="20"/>
        </w:rPr>
        <w:t>с</w:t>
      </w:r>
      <w:r w:rsidRPr="00EC48AE">
        <w:rPr>
          <w:rFonts w:cs="Courier New CYR"/>
          <w:sz w:val="28"/>
          <w:szCs w:val="20"/>
        </w:rPr>
        <w:t>ведения о выдаче свидетельств речных судов (классификационное свидетельство</w:t>
      </w:r>
      <w:r>
        <w:rPr>
          <w:rFonts w:cs="Courier New CYR"/>
          <w:sz w:val="28"/>
          <w:szCs w:val="20"/>
        </w:rPr>
        <w:t>, свидетельство о допущении</w:t>
      </w:r>
      <w:r w:rsidRPr="003148FF">
        <w:rPr>
          <w:sz w:val="28"/>
          <w:szCs w:val="28"/>
        </w:rPr>
        <w:t xml:space="preserve"> к перевозке опасных грузов</w:t>
      </w:r>
      <w:r w:rsidRPr="00EC48AE">
        <w:rPr>
          <w:rFonts w:cs="Courier New CYR"/>
          <w:sz w:val="28"/>
          <w:szCs w:val="20"/>
        </w:rPr>
        <w:t>)</w:t>
      </w:r>
      <w:r>
        <w:rPr>
          <w:rFonts w:cs="Courier New CYR"/>
          <w:sz w:val="28"/>
          <w:szCs w:val="20"/>
        </w:rPr>
        <w:t>;</w:t>
      </w:r>
    </w:p>
    <w:p w:rsidR="00554760" w:rsidRDefault="00C56E33">
      <w:pPr>
        <w:widowControl w:val="0"/>
        <w:autoSpaceDE w:val="0"/>
        <w:autoSpaceDN w:val="0"/>
        <w:adjustRightInd w:val="0"/>
        <w:ind w:firstLine="720"/>
        <w:jc w:val="both"/>
        <w:rPr>
          <w:rFonts w:eastAsiaTheme="minorHAnsi"/>
          <w:sz w:val="28"/>
          <w:szCs w:val="28"/>
          <w:lang w:eastAsia="en-US"/>
        </w:rPr>
      </w:pPr>
      <w:r w:rsidRPr="00B45C73">
        <w:rPr>
          <w:rFonts w:cs="Courier New CYR"/>
          <w:sz w:val="28"/>
          <w:szCs w:val="20"/>
        </w:rPr>
        <w:t>сведения из Единого государственного реестра прав на недвижимое имущество и сделок с ним</w:t>
      </w:r>
      <w:r w:rsidRPr="00B45C73">
        <w:rPr>
          <w:rFonts w:eastAsiaTheme="minorHAnsi"/>
          <w:sz w:val="28"/>
          <w:szCs w:val="28"/>
          <w:lang w:eastAsia="en-US"/>
        </w:rPr>
        <w:t xml:space="preserve"> (гидротехнических сооружений, причала (причалов), крытых и открытых грузовых складов, нефтебаз, </w:t>
      </w:r>
      <w:proofErr w:type="spellStart"/>
      <w:r w:rsidRPr="00B45C73">
        <w:rPr>
          <w:rFonts w:eastAsiaTheme="minorHAnsi"/>
          <w:sz w:val="28"/>
          <w:szCs w:val="28"/>
          <w:lang w:eastAsia="en-US"/>
        </w:rPr>
        <w:t>бункеровочных</w:t>
      </w:r>
      <w:proofErr w:type="spellEnd"/>
      <w:r w:rsidRPr="00B45C73">
        <w:rPr>
          <w:rFonts w:eastAsiaTheme="minorHAnsi"/>
          <w:sz w:val="28"/>
          <w:szCs w:val="28"/>
          <w:lang w:eastAsia="en-US"/>
        </w:rPr>
        <w:t xml:space="preserve"> баз);</w:t>
      </w:r>
    </w:p>
    <w:p w:rsidR="00554760" w:rsidRDefault="00C56E33">
      <w:pPr>
        <w:widowControl w:val="0"/>
        <w:autoSpaceDE w:val="0"/>
        <w:autoSpaceDN w:val="0"/>
        <w:adjustRightInd w:val="0"/>
        <w:ind w:firstLine="720"/>
        <w:jc w:val="both"/>
        <w:rPr>
          <w:rFonts w:eastAsiaTheme="minorHAnsi"/>
          <w:sz w:val="28"/>
          <w:szCs w:val="28"/>
          <w:lang w:eastAsia="en-US"/>
        </w:rPr>
      </w:pPr>
      <w:r w:rsidRPr="00B45C73">
        <w:rPr>
          <w:rFonts w:eastAsiaTheme="minorHAnsi"/>
          <w:sz w:val="28"/>
          <w:szCs w:val="28"/>
          <w:lang w:eastAsia="en-US"/>
        </w:rPr>
        <w:t xml:space="preserve">сведения о регистрации прав на недвижимое имущество производственных объектов (гидротехнических сооружений, причала (причалов), крытых и открытых грузовых складов, нефтебаз,  </w:t>
      </w:r>
      <w:proofErr w:type="spellStart"/>
      <w:r w:rsidRPr="00B45C73">
        <w:rPr>
          <w:rFonts w:eastAsiaTheme="minorHAnsi"/>
          <w:sz w:val="28"/>
          <w:szCs w:val="28"/>
          <w:lang w:eastAsia="en-US"/>
        </w:rPr>
        <w:t>бункеровочных</w:t>
      </w:r>
      <w:proofErr w:type="spellEnd"/>
      <w:r w:rsidRPr="00B45C73">
        <w:rPr>
          <w:rFonts w:eastAsiaTheme="minorHAnsi"/>
          <w:sz w:val="28"/>
          <w:szCs w:val="28"/>
          <w:lang w:eastAsia="en-US"/>
        </w:rPr>
        <w:t xml:space="preserve"> баз), содержащиеся в</w:t>
      </w:r>
      <w:r w:rsidR="00EB3291">
        <w:rPr>
          <w:rFonts w:eastAsiaTheme="minorHAnsi"/>
          <w:sz w:val="28"/>
          <w:szCs w:val="28"/>
          <w:lang w:eastAsia="en-US"/>
        </w:rPr>
        <w:t xml:space="preserve"> реестре федерального имущества;</w:t>
      </w:r>
    </w:p>
    <w:p w:rsidR="00554760" w:rsidRDefault="00EB3291">
      <w:pPr>
        <w:widowControl w:val="0"/>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сведения об утверждении </w:t>
      </w:r>
      <w:r>
        <w:rPr>
          <w:sz w:val="28"/>
          <w:szCs w:val="28"/>
        </w:rPr>
        <w:t>плана по предупреждению и ликвидации аварийных разливов нефти.</w:t>
      </w:r>
    </w:p>
    <w:p w:rsidR="00554760" w:rsidRDefault="009B5E3D">
      <w:pPr>
        <w:pStyle w:val="aa"/>
        <w:widowControl w:val="0"/>
        <w:ind w:firstLine="720"/>
      </w:pPr>
      <w:r>
        <w:t>32</w:t>
      </w:r>
      <w:r w:rsidR="003A3FCF">
        <w:t>.</w:t>
      </w:r>
      <w:r w:rsidR="00367C35" w:rsidRPr="00811795">
        <w:t xml:space="preserve"> </w:t>
      </w:r>
      <w:proofErr w:type="spellStart"/>
      <w:r w:rsidR="006F1C57">
        <w:t>Ространснадзор</w:t>
      </w:r>
      <w:proofErr w:type="spellEnd"/>
      <w:r w:rsidR="00367C35" w:rsidRPr="00811795">
        <w:t xml:space="preserve"> и территориальный орган  не вправе требовать от соискателя лицензии:</w:t>
      </w:r>
    </w:p>
    <w:p w:rsidR="00554760" w:rsidRDefault="00367C35">
      <w:pPr>
        <w:pStyle w:val="aa"/>
        <w:widowControl w:val="0"/>
        <w:ind w:firstLine="720"/>
      </w:pPr>
      <w:r w:rsidRPr="00811795">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w:t>
      </w:r>
      <w:r w:rsidR="00F72751">
        <w:t>рующими отношения, возникающими в связи с предоставлением государственной услуги;</w:t>
      </w:r>
    </w:p>
    <w:p w:rsidR="00554760" w:rsidRDefault="00714A24">
      <w:pPr>
        <w:widowControl w:val="0"/>
        <w:autoSpaceDE w:val="0"/>
        <w:autoSpaceDN w:val="0"/>
        <w:adjustRightInd w:val="0"/>
        <w:ind w:firstLine="720"/>
        <w:jc w:val="both"/>
        <w:rPr>
          <w:rFonts w:eastAsiaTheme="minorHAnsi"/>
          <w:sz w:val="28"/>
          <w:szCs w:val="28"/>
          <w:lang w:eastAsia="en-US"/>
        </w:rPr>
      </w:pPr>
      <w:proofErr w:type="gramStart"/>
      <w:r w:rsidRPr="00714A24">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00777FAD">
        <w:rPr>
          <w:rFonts w:eastAsiaTheme="minorHAnsi"/>
          <w:sz w:val="28"/>
          <w:szCs w:val="28"/>
          <w:lang w:eastAsia="en-US"/>
        </w:rPr>
        <w:t xml:space="preserve"> </w:t>
      </w:r>
      <w:r w:rsidRPr="00714A24">
        <w:rPr>
          <w:rFonts w:eastAsiaTheme="minorHAnsi"/>
          <w:sz w:val="28"/>
          <w:szCs w:val="28"/>
          <w:lang w:eastAsia="en-US"/>
        </w:rPr>
        <w:t xml:space="preserve">правовыми актами находятся в распоряжении государственных </w:t>
      </w:r>
      <w:r w:rsidR="00777FAD">
        <w:rPr>
          <w:rFonts w:eastAsiaTheme="minorHAnsi"/>
          <w:sz w:val="28"/>
          <w:szCs w:val="28"/>
          <w:lang w:eastAsia="en-US"/>
        </w:rPr>
        <w:t xml:space="preserve">                                </w:t>
      </w:r>
      <w:r w:rsidRPr="00714A24">
        <w:rPr>
          <w:rFonts w:eastAsiaTheme="minorHAnsi"/>
          <w:sz w:val="28"/>
          <w:szCs w:val="28"/>
          <w:lang w:eastAsia="en-US"/>
        </w:rPr>
        <w:t xml:space="preserve">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714A24">
          <w:rPr>
            <w:rFonts w:eastAsiaTheme="minorHAnsi"/>
            <w:sz w:val="28"/>
            <w:szCs w:val="28"/>
            <w:lang w:eastAsia="en-US"/>
          </w:rPr>
          <w:t>части</w:t>
        </w:r>
        <w:proofErr w:type="gramEnd"/>
        <w:r w:rsidRPr="00714A24">
          <w:rPr>
            <w:rFonts w:eastAsiaTheme="minorHAnsi"/>
            <w:sz w:val="28"/>
            <w:szCs w:val="28"/>
            <w:lang w:eastAsia="en-US"/>
          </w:rPr>
          <w:t xml:space="preserve"> 6 статьи 7</w:t>
        </w:r>
      </w:hyperlink>
      <w:r w:rsidRPr="00714A24">
        <w:rPr>
          <w:rFonts w:eastAsiaTheme="minorHAnsi"/>
          <w:sz w:val="28"/>
          <w:szCs w:val="28"/>
          <w:lang w:eastAsia="en-US"/>
        </w:rPr>
        <w:t xml:space="preserve"> Федерального закона </w:t>
      </w:r>
      <w:r w:rsidR="008852E4" w:rsidRPr="0031239B">
        <w:rPr>
          <w:rFonts w:eastAsiaTheme="minorHAnsi"/>
          <w:sz w:val="28"/>
          <w:szCs w:val="28"/>
          <w:lang w:eastAsia="en-US"/>
        </w:rPr>
        <w:t xml:space="preserve">от </w:t>
      </w:r>
      <w:r w:rsidR="008852E4">
        <w:rPr>
          <w:rFonts w:eastAsiaTheme="minorHAnsi"/>
          <w:sz w:val="28"/>
          <w:szCs w:val="28"/>
          <w:lang w:eastAsia="en-US"/>
        </w:rPr>
        <w:t xml:space="preserve">27 июля 2010 г. </w:t>
      </w:r>
      <w:r w:rsidRPr="00714A24">
        <w:rPr>
          <w:rFonts w:eastAsiaTheme="minorHAnsi"/>
          <w:sz w:val="28"/>
          <w:szCs w:val="28"/>
          <w:lang w:eastAsia="en-US"/>
        </w:rPr>
        <w:t xml:space="preserve">№ 210-ФЗ </w:t>
      </w:r>
      <w:r w:rsidR="00811795">
        <w:rPr>
          <w:rFonts w:eastAsiaTheme="minorHAnsi"/>
          <w:sz w:val="28"/>
          <w:szCs w:val="28"/>
          <w:lang w:eastAsia="en-US"/>
        </w:rPr>
        <w:t>«Об организации предоставления государственных и муниципальных услуг»</w:t>
      </w:r>
      <w:r w:rsidRPr="00714A24">
        <w:rPr>
          <w:rFonts w:eastAsiaTheme="minorHAnsi"/>
          <w:sz w:val="28"/>
          <w:szCs w:val="28"/>
          <w:lang w:eastAsia="en-US"/>
        </w:rPr>
        <w:t>.</w:t>
      </w:r>
    </w:p>
    <w:p w:rsidR="00554760" w:rsidRDefault="009B5E3D">
      <w:pPr>
        <w:widowControl w:val="0"/>
        <w:autoSpaceDE w:val="0"/>
        <w:autoSpaceDN w:val="0"/>
        <w:adjustRightInd w:val="0"/>
        <w:ind w:firstLine="720"/>
        <w:jc w:val="both"/>
        <w:rPr>
          <w:rFonts w:eastAsiaTheme="minorHAnsi"/>
          <w:sz w:val="28"/>
          <w:szCs w:val="28"/>
          <w:lang w:eastAsia="en-US"/>
        </w:rPr>
      </w:pPr>
      <w:r>
        <w:rPr>
          <w:rFonts w:eastAsiaTheme="minorHAnsi"/>
          <w:sz w:val="28"/>
          <w:szCs w:val="28"/>
          <w:lang w:eastAsia="en-US"/>
        </w:rPr>
        <w:t>33</w:t>
      </w:r>
      <w:r w:rsidR="0078416F">
        <w:rPr>
          <w:rFonts w:eastAsiaTheme="minorHAnsi"/>
          <w:sz w:val="28"/>
          <w:szCs w:val="28"/>
          <w:lang w:eastAsia="en-US"/>
        </w:rPr>
        <w:t xml:space="preserve">. </w:t>
      </w:r>
      <w:r w:rsidR="0078416F" w:rsidRPr="0078416F">
        <w:rPr>
          <w:sz w:val="28"/>
          <w:szCs w:val="28"/>
        </w:rPr>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554760" w:rsidRDefault="00714A24">
      <w:pPr>
        <w:pStyle w:val="ConsPlusNormal"/>
        <w:jc w:val="both"/>
        <w:rPr>
          <w:rFonts w:ascii="Times New Roman" w:hAnsi="Times New Roman" w:cs="Times New Roman"/>
          <w:b/>
          <w:sz w:val="28"/>
          <w:szCs w:val="28"/>
        </w:rPr>
      </w:pPr>
      <w:r w:rsidRPr="00714A24">
        <w:rPr>
          <w:rFonts w:ascii="Times New Roman" w:hAnsi="Times New Roman" w:cs="Times New Roman"/>
          <w:b/>
          <w:color w:val="000000"/>
          <w:sz w:val="28"/>
          <w:szCs w:val="28"/>
        </w:rPr>
        <w:t xml:space="preserve">Исчерпывающий перечень </w:t>
      </w:r>
      <w:r w:rsidR="00811795" w:rsidRPr="00811795">
        <w:rPr>
          <w:rFonts w:ascii="Times New Roman" w:hAnsi="Times New Roman" w:cs="Times New Roman"/>
          <w:b/>
          <w:sz w:val="28"/>
          <w:szCs w:val="28"/>
        </w:rPr>
        <w:t>о</w:t>
      </w:r>
      <w:r w:rsidR="00C56E33" w:rsidRPr="00811795">
        <w:rPr>
          <w:rFonts w:ascii="Times New Roman" w:hAnsi="Times New Roman" w:cs="Times New Roman"/>
          <w:b/>
          <w:sz w:val="28"/>
          <w:szCs w:val="28"/>
        </w:rPr>
        <w:t>сновани</w:t>
      </w:r>
      <w:r w:rsidR="00811795" w:rsidRPr="00811795">
        <w:rPr>
          <w:rFonts w:ascii="Times New Roman" w:hAnsi="Times New Roman" w:cs="Times New Roman"/>
          <w:b/>
          <w:sz w:val="28"/>
          <w:szCs w:val="28"/>
        </w:rPr>
        <w:t>й</w:t>
      </w:r>
      <w:r w:rsidR="00C56E33" w:rsidRPr="00811795">
        <w:rPr>
          <w:rFonts w:ascii="Times New Roman" w:hAnsi="Times New Roman" w:cs="Times New Roman"/>
          <w:b/>
          <w:sz w:val="28"/>
          <w:szCs w:val="28"/>
        </w:rPr>
        <w:t xml:space="preserve"> для отказа в приеме документов, необходимых для предоставления государственной услуги </w:t>
      </w:r>
    </w:p>
    <w:p w:rsidR="00554760" w:rsidRDefault="009B5E3D">
      <w:pPr>
        <w:widowControl w:val="0"/>
        <w:autoSpaceDE w:val="0"/>
        <w:autoSpaceDN w:val="0"/>
        <w:adjustRightInd w:val="0"/>
        <w:ind w:firstLine="720"/>
        <w:jc w:val="both"/>
        <w:outlineLvl w:val="2"/>
        <w:rPr>
          <w:sz w:val="28"/>
          <w:szCs w:val="28"/>
        </w:rPr>
      </w:pPr>
      <w:r>
        <w:rPr>
          <w:sz w:val="28"/>
          <w:szCs w:val="28"/>
        </w:rPr>
        <w:t>34</w:t>
      </w:r>
      <w:r w:rsidR="00C56E33">
        <w:rPr>
          <w:sz w:val="28"/>
          <w:szCs w:val="28"/>
        </w:rPr>
        <w:t xml:space="preserve">. </w:t>
      </w:r>
      <w:r w:rsidR="00C56E33" w:rsidRPr="00547C21">
        <w:rPr>
          <w:sz w:val="28"/>
          <w:szCs w:val="28"/>
        </w:rPr>
        <w:t xml:space="preserve">Основаниями для отказа в приеме документов, необходимых для предоставления государственной услуги, являются: </w:t>
      </w:r>
    </w:p>
    <w:p w:rsidR="00554760" w:rsidRDefault="00C56E33">
      <w:pPr>
        <w:widowControl w:val="0"/>
        <w:autoSpaceDE w:val="0"/>
        <w:autoSpaceDN w:val="0"/>
        <w:adjustRightInd w:val="0"/>
        <w:ind w:firstLine="720"/>
        <w:jc w:val="both"/>
        <w:outlineLvl w:val="1"/>
        <w:rPr>
          <w:sz w:val="28"/>
          <w:szCs w:val="28"/>
        </w:rPr>
      </w:pPr>
      <w:r w:rsidRPr="00547C21">
        <w:rPr>
          <w:sz w:val="28"/>
          <w:szCs w:val="28"/>
        </w:rPr>
        <w:t xml:space="preserve">отсутствие в </w:t>
      </w:r>
      <w:r>
        <w:rPr>
          <w:sz w:val="28"/>
          <w:szCs w:val="28"/>
        </w:rPr>
        <w:t xml:space="preserve">заявлении наименования лицензируемого вида деятельности, </w:t>
      </w:r>
      <w:r w:rsidRPr="00547C21">
        <w:rPr>
          <w:sz w:val="28"/>
          <w:szCs w:val="28"/>
        </w:rPr>
        <w:t xml:space="preserve">фамилии </w:t>
      </w:r>
      <w:r>
        <w:rPr>
          <w:sz w:val="28"/>
          <w:szCs w:val="28"/>
        </w:rPr>
        <w:t>з</w:t>
      </w:r>
      <w:r w:rsidRPr="00547C21">
        <w:rPr>
          <w:sz w:val="28"/>
          <w:szCs w:val="28"/>
        </w:rPr>
        <w:t xml:space="preserve">аявителя, почтового адреса или электронного адреса, по которому должен </w:t>
      </w:r>
      <w:r w:rsidRPr="00547C21">
        <w:rPr>
          <w:sz w:val="28"/>
          <w:szCs w:val="28"/>
        </w:rPr>
        <w:lastRenderedPageBreak/>
        <w:t>быть направлен ответ;</w:t>
      </w:r>
    </w:p>
    <w:p w:rsidR="00554760" w:rsidRDefault="00C56E33">
      <w:pPr>
        <w:widowControl w:val="0"/>
        <w:autoSpaceDE w:val="0"/>
        <w:autoSpaceDN w:val="0"/>
        <w:adjustRightInd w:val="0"/>
        <w:ind w:firstLine="720"/>
        <w:jc w:val="both"/>
        <w:outlineLvl w:val="2"/>
        <w:rPr>
          <w:sz w:val="28"/>
          <w:szCs w:val="28"/>
        </w:rPr>
      </w:pPr>
      <w:r w:rsidRPr="00547C21">
        <w:rPr>
          <w:sz w:val="28"/>
          <w:szCs w:val="28"/>
        </w:rPr>
        <w:t xml:space="preserve">содержание в </w:t>
      </w:r>
      <w:r>
        <w:rPr>
          <w:sz w:val="28"/>
          <w:szCs w:val="28"/>
        </w:rPr>
        <w:t xml:space="preserve">представленных документах </w:t>
      </w:r>
      <w:r w:rsidRPr="00547C21">
        <w:rPr>
          <w:sz w:val="28"/>
          <w:szCs w:val="28"/>
        </w:rPr>
        <w:t xml:space="preserve">нецензурных либо оскорбительных выражений, угроз жизни, здоровью и имуществу должностного лица, а также членам его семьи (обращение остается без ответа по существу поставленных в нем вопросов, при этом гражданину, направившему </w:t>
      </w:r>
      <w:r w:rsidR="008852E4">
        <w:rPr>
          <w:sz w:val="28"/>
          <w:szCs w:val="28"/>
        </w:rPr>
        <w:t>заявление</w:t>
      </w:r>
      <w:r w:rsidRPr="00547C21">
        <w:rPr>
          <w:sz w:val="28"/>
          <w:szCs w:val="28"/>
        </w:rPr>
        <w:t>, сообщается о недопустимости злоупотребления правом);</w:t>
      </w:r>
    </w:p>
    <w:p w:rsidR="00554760" w:rsidRDefault="00C56E33">
      <w:pPr>
        <w:widowControl w:val="0"/>
        <w:autoSpaceDE w:val="0"/>
        <w:autoSpaceDN w:val="0"/>
        <w:adjustRightInd w:val="0"/>
        <w:ind w:firstLine="720"/>
        <w:jc w:val="both"/>
        <w:outlineLvl w:val="2"/>
      </w:pPr>
      <w:r w:rsidRPr="00547C21">
        <w:rPr>
          <w:sz w:val="28"/>
          <w:szCs w:val="28"/>
        </w:rPr>
        <w:t>те</w:t>
      </w:r>
      <w:proofErr w:type="gramStart"/>
      <w:r w:rsidRPr="00547C21">
        <w:rPr>
          <w:sz w:val="28"/>
          <w:szCs w:val="28"/>
        </w:rPr>
        <w:t xml:space="preserve">кст </w:t>
      </w:r>
      <w:r>
        <w:rPr>
          <w:sz w:val="28"/>
          <w:szCs w:val="28"/>
        </w:rPr>
        <w:t>пр</w:t>
      </w:r>
      <w:proofErr w:type="gramEnd"/>
      <w:r>
        <w:rPr>
          <w:sz w:val="28"/>
          <w:szCs w:val="28"/>
        </w:rPr>
        <w:t xml:space="preserve">едставленных документов </w:t>
      </w:r>
      <w:r w:rsidRPr="00547C21">
        <w:rPr>
          <w:sz w:val="28"/>
          <w:szCs w:val="28"/>
        </w:rPr>
        <w:t xml:space="preserve">не поддается прочтению (ответ на такое </w:t>
      </w:r>
      <w:r>
        <w:rPr>
          <w:sz w:val="28"/>
          <w:szCs w:val="28"/>
        </w:rPr>
        <w:t xml:space="preserve">заявление </w:t>
      </w:r>
      <w:r w:rsidRPr="00547C21">
        <w:rPr>
          <w:sz w:val="28"/>
          <w:szCs w:val="28"/>
        </w:rPr>
        <w:t xml:space="preserve">не дается, оно не подлежит направлению на рассмотрение, о чем сообщается гражданину, направившему </w:t>
      </w:r>
      <w:r>
        <w:rPr>
          <w:sz w:val="28"/>
          <w:szCs w:val="28"/>
        </w:rPr>
        <w:t>заявление</w:t>
      </w:r>
      <w:r w:rsidRPr="00547C21">
        <w:rPr>
          <w:sz w:val="28"/>
          <w:szCs w:val="28"/>
        </w:rPr>
        <w:t>, если его фамилия, почтовый адрес или электронный адрес поддаются прочтению).</w:t>
      </w:r>
    </w:p>
    <w:p w:rsidR="00554760" w:rsidRDefault="00BC3A79">
      <w:pPr>
        <w:widowControl w:val="0"/>
        <w:autoSpaceDE w:val="0"/>
        <w:autoSpaceDN w:val="0"/>
        <w:adjustRightInd w:val="0"/>
        <w:ind w:firstLine="709"/>
        <w:jc w:val="both"/>
        <w:outlineLvl w:val="1"/>
        <w:rPr>
          <w:rFonts w:eastAsiaTheme="minorHAnsi"/>
          <w:b/>
          <w:bCs/>
          <w:sz w:val="28"/>
          <w:szCs w:val="28"/>
          <w:lang w:eastAsia="en-US"/>
        </w:rPr>
      </w:pPr>
      <w:r>
        <w:rPr>
          <w:rFonts w:eastAsiaTheme="minorHAnsi"/>
          <w:b/>
          <w:bCs/>
          <w:sz w:val="28"/>
          <w:szCs w:val="28"/>
          <w:lang w:eastAsia="en-US"/>
        </w:rPr>
        <w:t>Исчерпывающий перечень оснований для приостановления или отказа в предоставлении государственной услуги</w:t>
      </w:r>
    </w:p>
    <w:p w:rsidR="00554760" w:rsidRDefault="009B5E3D">
      <w:pPr>
        <w:pStyle w:val="ConsPlusNormal"/>
        <w:jc w:val="both"/>
        <w:rPr>
          <w:rFonts w:ascii="Times New Roman" w:hAnsi="Times New Roman" w:cs="Times New Roman"/>
          <w:b/>
          <w:color w:val="FF0000"/>
          <w:sz w:val="28"/>
          <w:szCs w:val="28"/>
        </w:rPr>
      </w:pPr>
      <w:r>
        <w:rPr>
          <w:rFonts w:ascii="Times New Roman" w:hAnsi="Times New Roman" w:cs="Times New Roman"/>
          <w:sz w:val="28"/>
          <w:szCs w:val="28"/>
        </w:rPr>
        <w:t>35</w:t>
      </w:r>
      <w:r w:rsidR="00C56E33" w:rsidRPr="002166A9">
        <w:rPr>
          <w:rFonts w:ascii="Times New Roman" w:hAnsi="Times New Roman" w:cs="Times New Roman"/>
          <w:sz w:val="28"/>
          <w:szCs w:val="28"/>
        </w:rPr>
        <w:t>. Законодательством приостановление предоставления  государс</w:t>
      </w:r>
      <w:r w:rsidR="00C56E33">
        <w:rPr>
          <w:rFonts w:ascii="Times New Roman" w:hAnsi="Times New Roman" w:cs="Times New Roman"/>
          <w:sz w:val="28"/>
          <w:szCs w:val="28"/>
        </w:rPr>
        <w:t>твенной услуги не предусмотрено.</w:t>
      </w:r>
    </w:p>
    <w:p w:rsidR="00554760" w:rsidRDefault="009B5E3D">
      <w:pPr>
        <w:pStyle w:val="ConsPlusNormal"/>
        <w:jc w:val="both"/>
        <w:rPr>
          <w:rFonts w:ascii="Times New Roman" w:hAnsi="Times New Roman" w:cs="Times New Roman"/>
          <w:sz w:val="28"/>
          <w:szCs w:val="28"/>
        </w:rPr>
      </w:pPr>
      <w:r>
        <w:rPr>
          <w:rFonts w:ascii="Times New Roman" w:hAnsi="Times New Roman" w:cs="Times New Roman"/>
          <w:sz w:val="28"/>
          <w:szCs w:val="28"/>
        </w:rPr>
        <w:t>36</w:t>
      </w:r>
      <w:r w:rsidR="00714A24" w:rsidRPr="00714A24">
        <w:rPr>
          <w:rFonts w:ascii="Times New Roman" w:hAnsi="Times New Roman" w:cs="Times New Roman"/>
          <w:sz w:val="28"/>
          <w:szCs w:val="28"/>
        </w:rPr>
        <w:t>. Основания для отказа в предоставлении государственной услуги</w:t>
      </w:r>
      <w:r w:rsidR="00BC3A79">
        <w:rPr>
          <w:rFonts w:ascii="Times New Roman" w:hAnsi="Times New Roman" w:cs="Times New Roman"/>
          <w:sz w:val="28"/>
          <w:szCs w:val="28"/>
        </w:rPr>
        <w:t>:</w:t>
      </w:r>
    </w:p>
    <w:p w:rsidR="00554760" w:rsidRDefault="008852E4">
      <w:pPr>
        <w:widowControl w:val="0"/>
        <w:ind w:firstLine="720"/>
        <w:jc w:val="both"/>
        <w:rPr>
          <w:sz w:val="28"/>
          <w:szCs w:val="28"/>
        </w:rPr>
      </w:pPr>
      <w:r>
        <w:rPr>
          <w:bCs/>
          <w:iCs/>
          <w:sz w:val="28"/>
          <w:szCs w:val="28"/>
        </w:rPr>
        <w:t>н</w:t>
      </w:r>
      <w:r w:rsidR="00C56E33" w:rsidRPr="00A37D9A">
        <w:rPr>
          <w:sz w:val="28"/>
          <w:szCs w:val="28"/>
        </w:rPr>
        <w:t>аличие в заявлении и (или)</w:t>
      </w:r>
      <w:r w:rsidR="00C56E33" w:rsidRPr="00A37D9A">
        <w:rPr>
          <w:bCs/>
          <w:iCs/>
          <w:sz w:val="28"/>
          <w:szCs w:val="28"/>
        </w:rPr>
        <w:t xml:space="preserve"> документах, представленных соискателем лицензии, недостоверной или искаженной информации</w:t>
      </w:r>
      <w:r w:rsidR="00BC3A79">
        <w:rPr>
          <w:sz w:val="28"/>
          <w:szCs w:val="28"/>
        </w:rPr>
        <w:t>;</w:t>
      </w:r>
    </w:p>
    <w:p w:rsidR="00554760" w:rsidRDefault="008852E4">
      <w:pPr>
        <w:widowControl w:val="0"/>
        <w:autoSpaceDE w:val="0"/>
        <w:autoSpaceDN w:val="0"/>
        <w:adjustRightInd w:val="0"/>
        <w:ind w:firstLine="720"/>
        <w:jc w:val="both"/>
        <w:outlineLvl w:val="1"/>
        <w:rPr>
          <w:bCs/>
          <w:iCs/>
          <w:sz w:val="28"/>
          <w:szCs w:val="28"/>
        </w:rPr>
      </w:pPr>
      <w:r>
        <w:rPr>
          <w:bCs/>
          <w:iCs/>
          <w:sz w:val="28"/>
          <w:szCs w:val="28"/>
        </w:rPr>
        <w:t>н</w:t>
      </w:r>
      <w:r w:rsidR="00C56E33" w:rsidRPr="00A37D9A">
        <w:rPr>
          <w:bCs/>
          <w:iCs/>
          <w:sz w:val="28"/>
          <w:szCs w:val="28"/>
        </w:rPr>
        <w:t xml:space="preserve">есоответствие </w:t>
      </w:r>
      <w:r w:rsidR="00811795">
        <w:rPr>
          <w:rFonts w:eastAsiaTheme="minorHAnsi"/>
          <w:sz w:val="28"/>
          <w:szCs w:val="28"/>
          <w:lang w:eastAsia="en-US"/>
        </w:rPr>
        <w:t>соискателя лицензии лицензионным требованиям</w:t>
      </w:r>
      <w:r w:rsidR="00C56E33" w:rsidRPr="00A37D9A">
        <w:rPr>
          <w:bCs/>
          <w:iCs/>
          <w:sz w:val="28"/>
          <w:szCs w:val="28"/>
        </w:rPr>
        <w:t>.</w:t>
      </w:r>
    </w:p>
    <w:p w:rsidR="00554760" w:rsidRDefault="00C56E33">
      <w:pPr>
        <w:widowControl w:val="0"/>
        <w:tabs>
          <w:tab w:val="left" w:pos="1080"/>
        </w:tabs>
        <w:autoSpaceDE w:val="0"/>
        <w:autoSpaceDN w:val="0"/>
        <w:adjustRightInd w:val="0"/>
        <w:ind w:firstLine="720"/>
        <w:jc w:val="both"/>
        <w:rPr>
          <w:b/>
          <w:bCs/>
          <w:iCs/>
          <w:sz w:val="28"/>
          <w:szCs w:val="28"/>
        </w:rPr>
      </w:pPr>
      <w:r w:rsidRPr="00A37D9A">
        <w:rPr>
          <w:b/>
          <w:bCs/>
          <w:iCs/>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554760" w:rsidRDefault="009B5E3D">
      <w:pPr>
        <w:widowControl w:val="0"/>
        <w:tabs>
          <w:tab w:val="left" w:pos="1080"/>
        </w:tabs>
        <w:autoSpaceDE w:val="0"/>
        <w:autoSpaceDN w:val="0"/>
        <w:adjustRightInd w:val="0"/>
        <w:ind w:firstLine="720"/>
        <w:jc w:val="both"/>
        <w:rPr>
          <w:bCs/>
          <w:iCs/>
          <w:sz w:val="28"/>
          <w:szCs w:val="28"/>
        </w:rPr>
      </w:pPr>
      <w:r>
        <w:rPr>
          <w:bCs/>
          <w:iCs/>
          <w:sz w:val="28"/>
          <w:szCs w:val="28"/>
        </w:rPr>
        <w:t>37</w:t>
      </w:r>
      <w:r w:rsidR="0031239B">
        <w:rPr>
          <w:bCs/>
          <w:iCs/>
          <w:sz w:val="28"/>
          <w:szCs w:val="28"/>
        </w:rPr>
        <w:t>.</w:t>
      </w:r>
      <w:r w:rsidR="00C56E33" w:rsidRPr="00A37D9A">
        <w:rPr>
          <w:bCs/>
          <w:iCs/>
          <w:sz w:val="28"/>
          <w:szCs w:val="28"/>
        </w:rPr>
        <w:t xml:space="preserve"> Предоставление услуг, которые являются необходимыми и обязательными для предоставления государственной услуги, в том числе сведения о </w:t>
      </w:r>
      <w:r w:rsidR="00C56E33">
        <w:rPr>
          <w:bCs/>
          <w:iCs/>
          <w:sz w:val="28"/>
          <w:szCs w:val="28"/>
        </w:rPr>
        <w:t xml:space="preserve">                </w:t>
      </w:r>
      <w:r w:rsidR="00C56E33" w:rsidRPr="00A37D9A">
        <w:rPr>
          <w:bCs/>
          <w:iCs/>
          <w:sz w:val="28"/>
          <w:szCs w:val="28"/>
        </w:rPr>
        <w:t>документе (документах), выдаваемом (выдаваемых) иными организациями</w:t>
      </w:r>
      <w:r w:rsidR="008852E4">
        <w:rPr>
          <w:bCs/>
          <w:iCs/>
          <w:sz w:val="28"/>
          <w:szCs w:val="28"/>
        </w:rPr>
        <w:t>,</w:t>
      </w:r>
      <w:r w:rsidR="00C56E33" w:rsidRPr="00A37D9A">
        <w:rPr>
          <w:bCs/>
          <w:iCs/>
          <w:sz w:val="28"/>
          <w:szCs w:val="28"/>
        </w:rPr>
        <w:t xml:space="preserve"> не предусмотрено.</w:t>
      </w:r>
    </w:p>
    <w:p w:rsidR="00554760" w:rsidRDefault="00C56E33">
      <w:pPr>
        <w:pStyle w:val="ConsPlusNormal"/>
        <w:jc w:val="both"/>
        <w:rPr>
          <w:rFonts w:ascii="Times New Roman" w:hAnsi="Times New Roman" w:cs="Times New Roman"/>
          <w:b/>
          <w:sz w:val="28"/>
          <w:szCs w:val="28"/>
        </w:rPr>
      </w:pPr>
      <w:r w:rsidRPr="00A37D9A">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554760" w:rsidRDefault="009B5E3D">
      <w:pPr>
        <w:pStyle w:val="ConsPlusNormal"/>
        <w:jc w:val="both"/>
        <w:rPr>
          <w:rFonts w:ascii="Times New Roman" w:hAnsi="Times New Roman" w:cs="Times New Roman"/>
          <w:sz w:val="28"/>
          <w:szCs w:val="28"/>
        </w:rPr>
      </w:pPr>
      <w:r>
        <w:rPr>
          <w:rFonts w:ascii="Times New Roman" w:hAnsi="Times New Roman" w:cs="Times New Roman"/>
          <w:sz w:val="28"/>
          <w:szCs w:val="28"/>
        </w:rPr>
        <w:t>38</w:t>
      </w:r>
      <w:r w:rsidR="00C56E33" w:rsidRPr="00FD195A">
        <w:rPr>
          <w:rFonts w:ascii="Times New Roman" w:hAnsi="Times New Roman" w:cs="Times New Roman"/>
          <w:sz w:val="28"/>
          <w:szCs w:val="28"/>
        </w:rPr>
        <w:t xml:space="preserve">. </w:t>
      </w:r>
      <w:r w:rsidR="0078416F" w:rsidRPr="00FD195A">
        <w:rPr>
          <w:rFonts w:ascii="Times New Roman" w:hAnsi="Times New Roman" w:cs="Times New Roman"/>
          <w:sz w:val="28"/>
          <w:szCs w:val="28"/>
        </w:rPr>
        <w:t xml:space="preserve">Государственная услуга предоставляется </w:t>
      </w:r>
      <w:proofErr w:type="spellStart"/>
      <w:r w:rsidR="0078416F" w:rsidRPr="00FD195A">
        <w:rPr>
          <w:rFonts w:ascii="Times New Roman" w:hAnsi="Times New Roman" w:cs="Times New Roman"/>
          <w:sz w:val="28"/>
          <w:szCs w:val="28"/>
        </w:rPr>
        <w:t>возмездно</w:t>
      </w:r>
      <w:proofErr w:type="spellEnd"/>
      <w:r w:rsidR="0078416F" w:rsidRPr="00FD195A">
        <w:rPr>
          <w:rFonts w:ascii="Times New Roman" w:hAnsi="Times New Roman" w:cs="Times New Roman"/>
          <w:sz w:val="28"/>
          <w:szCs w:val="28"/>
        </w:rPr>
        <w:t xml:space="preserve">. </w:t>
      </w:r>
    </w:p>
    <w:p w:rsidR="00554760" w:rsidRDefault="0078416F">
      <w:pPr>
        <w:pStyle w:val="ConsPlusNormal"/>
        <w:jc w:val="both"/>
        <w:rPr>
          <w:rFonts w:ascii="Times New Roman" w:hAnsi="Times New Roman" w:cs="Times New Roman"/>
          <w:sz w:val="28"/>
          <w:szCs w:val="28"/>
        </w:rPr>
      </w:pPr>
      <w:r w:rsidRPr="00FD195A">
        <w:rPr>
          <w:rFonts w:ascii="Times New Roman" w:hAnsi="Times New Roman" w:cs="Times New Roman"/>
          <w:sz w:val="28"/>
          <w:szCs w:val="28"/>
        </w:rPr>
        <w:t xml:space="preserve">Заявитель уплачивает государственную пошлину в соответствии с </w:t>
      </w:r>
      <w:r w:rsidR="003A7364">
        <w:rPr>
          <w:rFonts w:ascii="Times New Roman" w:hAnsi="Times New Roman" w:cs="Times New Roman"/>
          <w:sz w:val="28"/>
          <w:szCs w:val="28"/>
        </w:rPr>
        <w:t xml:space="preserve"> </w:t>
      </w:r>
      <w:r w:rsidRPr="00FD195A">
        <w:rPr>
          <w:rFonts w:ascii="Times New Roman" w:hAnsi="Times New Roman" w:cs="Times New Roman"/>
          <w:sz w:val="28"/>
          <w:szCs w:val="28"/>
        </w:rPr>
        <w:t>подпунктом 92 пункта 1 статьи 333.33  Налогового кодекса Российской Федерации:</w:t>
      </w:r>
    </w:p>
    <w:p w:rsidR="00554760" w:rsidRDefault="0078416F">
      <w:pPr>
        <w:widowControl w:val="0"/>
        <w:ind w:firstLine="720"/>
        <w:jc w:val="both"/>
        <w:rPr>
          <w:sz w:val="28"/>
          <w:szCs w:val="28"/>
        </w:rPr>
      </w:pPr>
      <w:r w:rsidRPr="003C17CE">
        <w:rPr>
          <w:sz w:val="28"/>
          <w:szCs w:val="28"/>
        </w:rPr>
        <w:t>за предоставление лицензии - 2600 рублей;</w:t>
      </w:r>
    </w:p>
    <w:p w:rsidR="00554760" w:rsidRDefault="0078416F">
      <w:pPr>
        <w:widowControl w:val="0"/>
        <w:autoSpaceDE w:val="0"/>
        <w:autoSpaceDN w:val="0"/>
        <w:adjustRightInd w:val="0"/>
        <w:ind w:firstLine="720"/>
        <w:jc w:val="both"/>
        <w:outlineLvl w:val="2"/>
        <w:rPr>
          <w:rFonts w:eastAsiaTheme="minorHAnsi"/>
          <w:sz w:val="28"/>
          <w:szCs w:val="28"/>
          <w:lang w:eastAsia="en-US"/>
        </w:rPr>
      </w:pPr>
      <w:r w:rsidRPr="003C17CE">
        <w:rPr>
          <w:sz w:val="28"/>
          <w:szCs w:val="28"/>
        </w:rPr>
        <w:t>за переоформление</w:t>
      </w:r>
      <w:r>
        <w:rPr>
          <w:sz w:val="28"/>
          <w:szCs w:val="28"/>
        </w:rPr>
        <w:t xml:space="preserve"> документа, подтверждающего наличие лицензии,</w:t>
      </w:r>
      <w:r w:rsidRPr="00C4016C">
        <w:rPr>
          <w:rFonts w:eastAsiaTheme="minorHAnsi"/>
          <w:sz w:val="28"/>
          <w:szCs w:val="28"/>
          <w:lang w:eastAsia="en-US"/>
        </w:rPr>
        <w:t xml:space="preserve"> </w:t>
      </w:r>
      <w:r>
        <w:rPr>
          <w:rFonts w:eastAsiaTheme="minorHAnsi"/>
          <w:sz w:val="28"/>
          <w:szCs w:val="28"/>
          <w:lang w:eastAsia="en-US"/>
        </w:rPr>
        <w:t xml:space="preserve">                             и (или) приложения к такому документу</w:t>
      </w:r>
      <w:r>
        <w:rPr>
          <w:sz w:val="28"/>
          <w:szCs w:val="28"/>
        </w:rPr>
        <w:t xml:space="preserve">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 2600 рублей;</w:t>
      </w:r>
    </w:p>
    <w:p w:rsidR="00554760" w:rsidRDefault="0078416F">
      <w:pPr>
        <w:widowControl w:val="0"/>
        <w:ind w:firstLine="720"/>
        <w:jc w:val="both"/>
        <w:rPr>
          <w:sz w:val="28"/>
          <w:szCs w:val="28"/>
        </w:rPr>
      </w:pPr>
      <w:r>
        <w:rPr>
          <w:sz w:val="28"/>
          <w:szCs w:val="28"/>
        </w:rPr>
        <w:t xml:space="preserve">за переоформление документа, подтверждающего наличие лицензии, </w:t>
      </w:r>
      <w:r w:rsidRPr="002166A9">
        <w:rPr>
          <w:sz w:val="28"/>
          <w:szCs w:val="28"/>
        </w:rPr>
        <w:t>и (или) приложения к такому документу</w:t>
      </w:r>
      <w:r w:rsidRPr="0002661A">
        <w:rPr>
          <w:color w:val="FF0000"/>
          <w:sz w:val="28"/>
          <w:szCs w:val="28"/>
        </w:rPr>
        <w:t xml:space="preserve"> </w:t>
      </w:r>
      <w:r>
        <w:rPr>
          <w:sz w:val="28"/>
          <w:szCs w:val="28"/>
        </w:rPr>
        <w:t>в других случаях</w:t>
      </w:r>
      <w:r w:rsidRPr="002166A9">
        <w:rPr>
          <w:sz w:val="28"/>
          <w:szCs w:val="28"/>
        </w:rPr>
        <w:t xml:space="preserve"> – 200 рублей;</w:t>
      </w:r>
    </w:p>
    <w:p w:rsidR="00554760" w:rsidRDefault="0078416F">
      <w:pPr>
        <w:widowControl w:val="0"/>
        <w:ind w:firstLine="720"/>
        <w:jc w:val="both"/>
        <w:rPr>
          <w:sz w:val="28"/>
          <w:szCs w:val="28"/>
        </w:rPr>
      </w:pPr>
      <w:r w:rsidRPr="003C17CE">
        <w:rPr>
          <w:sz w:val="28"/>
          <w:szCs w:val="28"/>
        </w:rPr>
        <w:t>за выдачу дубликата</w:t>
      </w:r>
      <w:r>
        <w:rPr>
          <w:sz w:val="28"/>
          <w:szCs w:val="28"/>
        </w:rPr>
        <w:t xml:space="preserve"> документа, подтверждающего наличие</w:t>
      </w:r>
      <w:r w:rsidRPr="003C17CE">
        <w:rPr>
          <w:sz w:val="28"/>
          <w:szCs w:val="28"/>
        </w:rPr>
        <w:t xml:space="preserve"> лицензии</w:t>
      </w:r>
      <w:r>
        <w:rPr>
          <w:sz w:val="28"/>
          <w:szCs w:val="28"/>
        </w:rPr>
        <w:t>,</w:t>
      </w:r>
      <w:r w:rsidRPr="003C17CE">
        <w:rPr>
          <w:sz w:val="28"/>
          <w:szCs w:val="28"/>
        </w:rPr>
        <w:t xml:space="preserve"> - </w:t>
      </w:r>
      <w:r>
        <w:rPr>
          <w:sz w:val="28"/>
          <w:szCs w:val="28"/>
        </w:rPr>
        <w:t xml:space="preserve">              </w:t>
      </w:r>
      <w:r w:rsidRPr="003C17CE">
        <w:rPr>
          <w:sz w:val="28"/>
          <w:szCs w:val="28"/>
        </w:rPr>
        <w:t>200 рублей</w:t>
      </w:r>
      <w:r>
        <w:rPr>
          <w:sz w:val="28"/>
          <w:szCs w:val="28"/>
        </w:rPr>
        <w:t>;</w:t>
      </w:r>
    </w:p>
    <w:p w:rsidR="00554760" w:rsidRDefault="0078416F">
      <w:pPr>
        <w:widowControl w:val="0"/>
        <w:ind w:firstLine="720"/>
        <w:jc w:val="both"/>
        <w:rPr>
          <w:sz w:val="28"/>
          <w:szCs w:val="28"/>
        </w:rPr>
      </w:pPr>
      <w:r>
        <w:rPr>
          <w:sz w:val="28"/>
          <w:szCs w:val="28"/>
        </w:rPr>
        <w:t>за предоставление сведений из реестра лицензий в виде выписки о конкретной лицензии: не взимается;</w:t>
      </w:r>
    </w:p>
    <w:p w:rsidR="00554760" w:rsidRDefault="0078416F">
      <w:pPr>
        <w:widowControl w:val="0"/>
        <w:ind w:firstLine="720"/>
        <w:jc w:val="both"/>
        <w:rPr>
          <w:sz w:val="28"/>
          <w:szCs w:val="28"/>
        </w:rPr>
      </w:pPr>
      <w:r>
        <w:rPr>
          <w:sz w:val="28"/>
          <w:szCs w:val="28"/>
        </w:rPr>
        <w:t xml:space="preserve">за предоставление заверенной лицензирующим органом копии лицензии: не </w:t>
      </w:r>
      <w:r>
        <w:rPr>
          <w:sz w:val="28"/>
          <w:szCs w:val="28"/>
        </w:rPr>
        <w:lastRenderedPageBreak/>
        <w:t>взимается.</w:t>
      </w:r>
    </w:p>
    <w:p w:rsidR="00554760" w:rsidRDefault="002E1BE3" w:rsidP="00554760">
      <w:pPr>
        <w:widowControl w:val="0"/>
        <w:autoSpaceDE w:val="0"/>
        <w:autoSpaceDN w:val="0"/>
        <w:adjustRightInd w:val="0"/>
        <w:ind w:firstLine="709"/>
        <w:jc w:val="both"/>
        <w:outlineLvl w:val="2"/>
        <w:rPr>
          <w:rFonts w:eastAsiaTheme="minorHAnsi"/>
          <w:b/>
          <w:sz w:val="28"/>
          <w:szCs w:val="28"/>
          <w:lang w:eastAsia="en-US"/>
        </w:rPr>
      </w:pPr>
      <w:r>
        <w:rPr>
          <w:rFonts w:eastAsiaTheme="minorHAnsi"/>
          <w:b/>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554760" w:rsidRDefault="002E1BE3" w:rsidP="00554760">
      <w:pPr>
        <w:widowControl w:val="0"/>
        <w:autoSpaceDE w:val="0"/>
        <w:autoSpaceDN w:val="0"/>
        <w:adjustRightInd w:val="0"/>
        <w:ind w:firstLine="708"/>
        <w:jc w:val="both"/>
        <w:outlineLvl w:val="2"/>
        <w:rPr>
          <w:rFonts w:eastAsiaTheme="minorHAnsi"/>
          <w:bCs/>
          <w:sz w:val="28"/>
          <w:szCs w:val="28"/>
          <w:lang w:eastAsia="en-US"/>
        </w:rPr>
      </w:pPr>
      <w:r w:rsidRPr="009971E7">
        <w:rPr>
          <w:rFonts w:eastAsiaTheme="minorHAnsi"/>
          <w:bCs/>
          <w:sz w:val="28"/>
          <w:szCs w:val="28"/>
          <w:lang w:eastAsia="en-US"/>
        </w:rPr>
        <w:t>39.</w:t>
      </w:r>
      <w:r>
        <w:rPr>
          <w:rFonts w:eastAsiaTheme="minorHAnsi"/>
          <w:bCs/>
          <w:sz w:val="28"/>
          <w:szCs w:val="28"/>
          <w:lang w:eastAsia="en-US"/>
        </w:rPr>
        <w:t xml:space="preserve"> </w:t>
      </w:r>
      <w:r w:rsidRPr="00D10533">
        <w:rPr>
          <w:rFonts w:eastAsiaTheme="minorHAnsi"/>
          <w:bCs/>
          <w:sz w:val="28"/>
          <w:szCs w:val="28"/>
          <w:lang w:eastAsia="en-US"/>
        </w:rPr>
        <w:t xml:space="preserve">В связи с тем, что услуги, необходимые и обязательные для предоставления государственной услуги, действующими нормативными правовыми актами не предусмотрены и иные органы государственной власти и организации в предоставлении государственной услуги не участвуют, </w:t>
      </w:r>
      <w:r w:rsidR="003A7364">
        <w:rPr>
          <w:rFonts w:eastAsiaTheme="minorHAnsi"/>
          <w:bCs/>
          <w:sz w:val="28"/>
          <w:szCs w:val="28"/>
          <w:lang w:eastAsia="en-US"/>
        </w:rPr>
        <w:t>п</w:t>
      </w:r>
      <w:r w:rsidRPr="00D10533">
        <w:rPr>
          <w:rFonts w:eastAsiaTheme="minorHAnsi"/>
          <w:bCs/>
          <w:sz w:val="28"/>
          <w:szCs w:val="28"/>
          <w:lang w:eastAsia="en-US"/>
        </w:rPr>
        <w:t>лата за предоставление таких услуг не предусмотрена.</w:t>
      </w:r>
    </w:p>
    <w:p w:rsidR="00554760" w:rsidRDefault="00B45C73">
      <w:pPr>
        <w:pStyle w:val="ConsPlusNormal"/>
        <w:jc w:val="both"/>
        <w:rPr>
          <w:rFonts w:ascii="Times New Roman" w:hAnsi="Times New Roman" w:cs="Times New Roman"/>
          <w:b/>
          <w:sz w:val="28"/>
          <w:szCs w:val="28"/>
        </w:rPr>
      </w:pPr>
      <w:r w:rsidRPr="00BC0551">
        <w:rPr>
          <w:rFonts w:ascii="Times New Roman" w:hAnsi="Times New Roman" w:cs="Times New Roman"/>
          <w:b/>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554760" w:rsidRDefault="00554760">
      <w:pPr>
        <w:widowControl w:val="0"/>
        <w:autoSpaceDE w:val="0"/>
        <w:autoSpaceDN w:val="0"/>
        <w:adjustRightInd w:val="0"/>
        <w:ind w:firstLine="720"/>
        <w:jc w:val="both"/>
        <w:rPr>
          <w:sz w:val="28"/>
          <w:szCs w:val="28"/>
        </w:rPr>
      </w:pPr>
      <w:r w:rsidRPr="00554760">
        <w:rPr>
          <w:rFonts w:eastAsiaTheme="minorHAnsi"/>
          <w:sz w:val="28"/>
          <w:szCs w:val="28"/>
          <w:lang w:eastAsia="en-US"/>
        </w:rPr>
        <w:t>40</w:t>
      </w:r>
      <w:r w:rsidR="00B45C73" w:rsidRPr="009971E7">
        <w:rPr>
          <w:rFonts w:eastAsiaTheme="minorHAnsi"/>
          <w:sz w:val="28"/>
          <w:szCs w:val="28"/>
          <w:lang w:eastAsia="en-US"/>
        </w:rPr>
        <w:t>.</w:t>
      </w:r>
      <w:r w:rsidR="00B45C73" w:rsidRPr="00BC0551">
        <w:rPr>
          <w:rFonts w:eastAsiaTheme="minorHAnsi"/>
          <w:sz w:val="28"/>
          <w:szCs w:val="28"/>
          <w:lang w:eastAsia="en-US"/>
        </w:rPr>
        <w:t xml:space="preserve"> Время ожидания в очереди для подачи документов</w:t>
      </w:r>
      <w:r w:rsidR="00B45C73" w:rsidRPr="00BC0551">
        <w:rPr>
          <w:b/>
          <w:sz w:val="28"/>
          <w:szCs w:val="28"/>
        </w:rPr>
        <w:t xml:space="preserve"> </w:t>
      </w:r>
      <w:r w:rsidR="00B45C73" w:rsidRPr="00BC0551">
        <w:rPr>
          <w:sz w:val="28"/>
          <w:szCs w:val="28"/>
        </w:rPr>
        <w:t xml:space="preserve">не более </w:t>
      </w:r>
      <w:r w:rsidR="00C4016C">
        <w:rPr>
          <w:sz w:val="28"/>
          <w:szCs w:val="28"/>
        </w:rPr>
        <w:t>15</w:t>
      </w:r>
      <w:r w:rsidR="00B45C73" w:rsidRPr="00BC0551">
        <w:rPr>
          <w:sz w:val="28"/>
          <w:szCs w:val="28"/>
        </w:rPr>
        <w:t xml:space="preserve"> минут.</w:t>
      </w:r>
    </w:p>
    <w:p w:rsidR="00554760" w:rsidRDefault="00B45C73">
      <w:pPr>
        <w:pStyle w:val="ConsPlusNormal"/>
        <w:jc w:val="both"/>
        <w:rPr>
          <w:rFonts w:ascii="Times New Roman" w:hAnsi="Times New Roman" w:cs="Times New Roman"/>
          <w:sz w:val="28"/>
          <w:szCs w:val="28"/>
        </w:rPr>
      </w:pPr>
      <w:r w:rsidRPr="00BC0551">
        <w:rPr>
          <w:rFonts w:ascii="Times New Roman" w:hAnsi="Times New Roman" w:cs="Times New Roman"/>
          <w:sz w:val="28"/>
          <w:szCs w:val="28"/>
        </w:rPr>
        <w:t xml:space="preserve">Максимальный срок ожидания в очереди при получении результата предоставления государственной услуги не более </w:t>
      </w:r>
      <w:r w:rsidR="00C4016C">
        <w:rPr>
          <w:rFonts w:ascii="Times New Roman" w:hAnsi="Times New Roman" w:cs="Times New Roman"/>
          <w:sz w:val="28"/>
          <w:szCs w:val="28"/>
        </w:rPr>
        <w:t>15</w:t>
      </w:r>
      <w:r w:rsidRPr="00BC0551">
        <w:rPr>
          <w:rFonts w:ascii="Times New Roman" w:hAnsi="Times New Roman" w:cs="Times New Roman"/>
          <w:sz w:val="28"/>
          <w:szCs w:val="28"/>
        </w:rPr>
        <w:t xml:space="preserve"> минут.</w:t>
      </w:r>
    </w:p>
    <w:p w:rsidR="00554760" w:rsidRDefault="00345332">
      <w:pPr>
        <w:widowControl w:val="0"/>
        <w:autoSpaceDE w:val="0"/>
        <w:autoSpaceDN w:val="0"/>
        <w:adjustRightInd w:val="0"/>
        <w:ind w:firstLine="720"/>
        <w:jc w:val="both"/>
        <w:outlineLvl w:val="1"/>
      </w:pPr>
      <w:r>
        <w:rPr>
          <w:rFonts w:eastAsiaTheme="minorHAnsi"/>
          <w:b/>
          <w:sz w:val="28"/>
          <w:szCs w:val="28"/>
          <w:lang w:eastAsia="en-US"/>
        </w:rPr>
        <w:t>С</w:t>
      </w:r>
      <w:r w:rsidR="00714A24" w:rsidRPr="00714A24">
        <w:rPr>
          <w:rFonts w:eastAsiaTheme="minorHAnsi"/>
          <w:b/>
          <w:sz w:val="28"/>
          <w:szCs w:val="28"/>
          <w:lang w:eastAsia="en-US"/>
        </w:rPr>
        <w:t>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554760" w:rsidRDefault="009971E7">
      <w:pPr>
        <w:widowControl w:val="0"/>
        <w:autoSpaceDE w:val="0"/>
        <w:autoSpaceDN w:val="0"/>
        <w:adjustRightInd w:val="0"/>
        <w:ind w:firstLine="720"/>
        <w:jc w:val="both"/>
        <w:outlineLvl w:val="2"/>
        <w:rPr>
          <w:sz w:val="28"/>
          <w:szCs w:val="28"/>
        </w:rPr>
      </w:pPr>
      <w:r>
        <w:rPr>
          <w:sz w:val="28"/>
          <w:szCs w:val="28"/>
        </w:rPr>
        <w:t>41</w:t>
      </w:r>
      <w:r w:rsidR="00C56E33" w:rsidRPr="005844E3">
        <w:rPr>
          <w:sz w:val="28"/>
          <w:szCs w:val="28"/>
        </w:rPr>
        <w:t>.</w:t>
      </w:r>
      <w:r w:rsidR="00C56E33">
        <w:rPr>
          <w:b/>
          <w:sz w:val="28"/>
          <w:szCs w:val="28"/>
        </w:rPr>
        <w:t xml:space="preserve"> </w:t>
      </w:r>
      <w:r w:rsidR="00C56E33" w:rsidRPr="00A37D9A">
        <w:rPr>
          <w:sz w:val="28"/>
          <w:szCs w:val="28"/>
        </w:rPr>
        <w:t xml:space="preserve"> </w:t>
      </w:r>
      <w:r w:rsidR="00C56E33">
        <w:rPr>
          <w:sz w:val="28"/>
          <w:szCs w:val="28"/>
        </w:rPr>
        <w:t xml:space="preserve">Регистрация </w:t>
      </w:r>
      <w:r w:rsidR="00A80918">
        <w:rPr>
          <w:sz w:val="28"/>
          <w:szCs w:val="28"/>
        </w:rPr>
        <w:t>заявления</w:t>
      </w:r>
      <w:r w:rsidR="00BC3A79">
        <w:rPr>
          <w:sz w:val="28"/>
          <w:szCs w:val="28"/>
        </w:rPr>
        <w:t>, в том числе поступившего в электронной форме,</w:t>
      </w:r>
      <w:r w:rsidR="00C56E33">
        <w:rPr>
          <w:sz w:val="28"/>
          <w:szCs w:val="28"/>
        </w:rPr>
        <w:t xml:space="preserve"> </w:t>
      </w:r>
      <w:r w:rsidR="00C56E33" w:rsidRPr="00A37D9A">
        <w:rPr>
          <w:sz w:val="28"/>
          <w:szCs w:val="28"/>
        </w:rPr>
        <w:t xml:space="preserve">осуществляется в день подачи </w:t>
      </w:r>
      <w:r w:rsidR="00A80918">
        <w:rPr>
          <w:sz w:val="28"/>
          <w:szCs w:val="28"/>
        </w:rPr>
        <w:t>заявления</w:t>
      </w:r>
      <w:r w:rsidR="00C56E33" w:rsidRPr="00A37D9A">
        <w:rPr>
          <w:sz w:val="28"/>
          <w:szCs w:val="28"/>
        </w:rPr>
        <w:t xml:space="preserve"> в порядке, предусмотренном в системе делопроизводства</w:t>
      </w:r>
      <w:r w:rsidR="003A7364">
        <w:rPr>
          <w:sz w:val="28"/>
          <w:szCs w:val="28"/>
        </w:rPr>
        <w:t xml:space="preserve"> </w:t>
      </w:r>
      <w:proofErr w:type="spellStart"/>
      <w:r w:rsidR="003A7364">
        <w:rPr>
          <w:sz w:val="28"/>
          <w:szCs w:val="28"/>
        </w:rPr>
        <w:t>Ространснадзора</w:t>
      </w:r>
      <w:proofErr w:type="spellEnd"/>
      <w:r w:rsidR="003A7364">
        <w:rPr>
          <w:sz w:val="28"/>
          <w:szCs w:val="28"/>
        </w:rPr>
        <w:t xml:space="preserve"> или территориального органа</w:t>
      </w:r>
      <w:r w:rsidR="00C56E33" w:rsidRPr="00A37D9A">
        <w:rPr>
          <w:sz w:val="28"/>
          <w:szCs w:val="28"/>
        </w:rPr>
        <w:t>.</w:t>
      </w:r>
    </w:p>
    <w:p w:rsidR="00554760" w:rsidRDefault="0078416F">
      <w:pPr>
        <w:widowControl w:val="0"/>
        <w:autoSpaceDE w:val="0"/>
        <w:autoSpaceDN w:val="0"/>
        <w:adjustRightInd w:val="0"/>
        <w:ind w:firstLine="720"/>
        <w:jc w:val="both"/>
        <w:outlineLvl w:val="2"/>
        <w:rPr>
          <w:rFonts w:eastAsiaTheme="minorHAnsi"/>
          <w:sz w:val="28"/>
          <w:szCs w:val="28"/>
          <w:lang w:eastAsia="en-US"/>
        </w:rPr>
      </w:pPr>
      <w:r>
        <w:rPr>
          <w:sz w:val="28"/>
          <w:szCs w:val="28"/>
        </w:rPr>
        <w:t xml:space="preserve">Поданное заявителем заявление регистрируется в день его поступления в </w:t>
      </w:r>
      <w:proofErr w:type="spellStart"/>
      <w:r>
        <w:rPr>
          <w:sz w:val="28"/>
          <w:szCs w:val="28"/>
        </w:rPr>
        <w:t>Ространснадзор</w:t>
      </w:r>
      <w:proofErr w:type="spellEnd"/>
      <w:r>
        <w:rPr>
          <w:sz w:val="28"/>
          <w:szCs w:val="28"/>
        </w:rPr>
        <w:t xml:space="preserve"> или территориальный орган с присвоением ему регистрационного номера.</w:t>
      </w:r>
    </w:p>
    <w:p w:rsidR="00554760" w:rsidRDefault="00A80918">
      <w:pPr>
        <w:widowControl w:val="0"/>
        <w:autoSpaceDE w:val="0"/>
        <w:autoSpaceDN w:val="0"/>
        <w:adjustRightInd w:val="0"/>
        <w:ind w:firstLine="720"/>
        <w:jc w:val="both"/>
        <w:outlineLvl w:val="1"/>
        <w:rPr>
          <w:rFonts w:eastAsiaTheme="minorHAnsi"/>
          <w:b/>
          <w:bCs/>
          <w:sz w:val="28"/>
          <w:szCs w:val="28"/>
          <w:lang w:eastAsia="en-US"/>
        </w:rPr>
      </w:pPr>
      <w:r>
        <w:rPr>
          <w:rFonts w:eastAsiaTheme="minorHAnsi"/>
          <w:b/>
          <w:bCs/>
          <w:sz w:val="28"/>
          <w:szCs w:val="28"/>
          <w:lang w:eastAsia="en-US"/>
        </w:rPr>
        <w:t>Требования к по</w:t>
      </w:r>
      <w:r w:rsidR="008852E4">
        <w:rPr>
          <w:rFonts w:eastAsiaTheme="minorHAnsi"/>
          <w:b/>
          <w:bCs/>
          <w:sz w:val="28"/>
          <w:szCs w:val="28"/>
          <w:lang w:eastAsia="en-US"/>
        </w:rPr>
        <w:t>мещениям, в которых предоставляе</w:t>
      </w:r>
      <w:r>
        <w:rPr>
          <w:rFonts w:eastAsiaTheme="minorHAnsi"/>
          <w:b/>
          <w:bCs/>
          <w:sz w:val="28"/>
          <w:szCs w:val="28"/>
          <w:lang w:eastAsia="en-US"/>
        </w:rPr>
        <w:t xml:space="preserve">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Pr>
          <w:rFonts w:eastAsiaTheme="minorHAnsi"/>
          <w:b/>
          <w:bCs/>
          <w:sz w:val="28"/>
          <w:szCs w:val="28"/>
          <w:lang w:eastAsia="en-US"/>
        </w:rPr>
        <w:t>мультимедийной</w:t>
      </w:r>
      <w:proofErr w:type="spellEnd"/>
      <w:r>
        <w:rPr>
          <w:rFonts w:eastAsiaTheme="minorHAnsi"/>
          <w:b/>
          <w:bCs/>
          <w:sz w:val="28"/>
          <w:szCs w:val="28"/>
          <w:lang w:eastAsia="en-US"/>
        </w:rPr>
        <w:t xml:space="preserve"> информации о порядке предоставления таких услуг</w:t>
      </w:r>
    </w:p>
    <w:p w:rsidR="00554760" w:rsidRDefault="009971E7">
      <w:pPr>
        <w:pStyle w:val="ConsPlusNormal"/>
        <w:jc w:val="both"/>
        <w:rPr>
          <w:sz w:val="28"/>
          <w:szCs w:val="28"/>
        </w:rPr>
      </w:pPr>
      <w:r>
        <w:rPr>
          <w:rFonts w:ascii="Times New Roman" w:hAnsi="Times New Roman" w:cs="Times New Roman"/>
          <w:sz w:val="28"/>
          <w:szCs w:val="28"/>
        </w:rPr>
        <w:t>42</w:t>
      </w:r>
      <w:r w:rsidR="00F72751">
        <w:rPr>
          <w:rFonts w:ascii="Times New Roman" w:hAnsi="Times New Roman" w:cs="Times New Roman"/>
          <w:sz w:val="28"/>
          <w:szCs w:val="28"/>
        </w:rPr>
        <w:t xml:space="preserve">. Вход в помещения </w:t>
      </w:r>
      <w:proofErr w:type="spellStart"/>
      <w:r w:rsidR="006F1C57">
        <w:rPr>
          <w:rFonts w:ascii="Times New Roman" w:hAnsi="Times New Roman" w:cs="Times New Roman"/>
          <w:sz w:val="28"/>
          <w:szCs w:val="28"/>
        </w:rPr>
        <w:t>Ространснадзора</w:t>
      </w:r>
      <w:proofErr w:type="spellEnd"/>
      <w:r w:rsidR="00F72751">
        <w:rPr>
          <w:rFonts w:ascii="Times New Roman" w:hAnsi="Times New Roman" w:cs="Times New Roman"/>
          <w:sz w:val="28"/>
          <w:szCs w:val="28"/>
        </w:rPr>
        <w:t xml:space="preserve"> и территориальных органов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54760" w:rsidRDefault="009971E7">
      <w:pPr>
        <w:widowControl w:val="0"/>
        <w:autoSpaceDE w:val="0"/>
        <w:autoSpaceDN w:val="0"/>
        <w:adjustRightInd w:val="0"/>
        <w:ind w:firstLine="720"/>
        <w:jc w:val="both"/>
        <w:rPr>
          <w:sz w:val="28"/>
          <w:szCs w:val="28"/>
        </w:rPr>
      </w:pPr>
      <w:bookmarkStart w:id="19" w:name="sub_1033"/>
      <w:r>
        <w:rPr>
          <w:sz w:val="28"/>
          <w:szCs w:val="28"/>
        </w:rPr>
        <w:t>43</w:t>
      </w:r>
      <w:r w:rsidR="00C56E33" w:rsidRPr="00A37D9A">
        <w:rPr>
          <w:sz w:val="28"/>
          <w:szCs w:val="28"/>
        </w:rPr>
        <w:t xml:space="preserve">. На территории, прилегающей к месторасположению </w:t>
      </w:r>
      <w:proofErr w:type="spellStart"/>
      <w:r w:rsidR="006F1C57">
        <w:rPr>
          <w:sz w:val="28"/>
          <w:szCs w:val="28"/>
        </w:rPr>
        <w:t>Ространснадзора</w:t>
      </w:r>
      <w:proofErr w:type="spellEnd"/>
      <w:r w:rsidR="00EB3291" w:rsidRPr="00EB3291">
        <w:rPr>
          <w:sz w:val="28"/>
          <w:szCs w:val="28"/>
        </w:rPr>
        <w:t xml:space="preserve"> и</w:t>
      </w:r>
      <w:r w:rsidR="00C56E33" w:rsidRPr="00EB3291">
        <w:rPr>
          <w:sz w:val="28"/>
          <w:szCs w:val="28"/>
        </w:rPr>
        <w:t xml:space="preserve"> территориальных органов, оборудуются места дл</w:t>
      </w:r>
      <w:r w:rsidR="00C56E33" w:rsidRPr="00A37D9A">
        <w:rPr>
          <w:sz w:val="28"/>
          <w:szCs w:val="28"/>
        </w:rPr>
        <w:t xml:space="preserve">я парковки автотранспортных средств. </w:t>
      </w:r>
    </w:p>
    <w:bookmarkEnd w:id="19"/>
    <w:p w:rsidR="00554760" w:rsidRDefault="00C56E33">
      <w:pPr>
        <w:widowControl w:val="0"/>
        <w:autoSpaceDE w:val="0"/>
        <w:autoSpaceDN w:val="0"/>
        <w:adjustRightInd w:val="0"/>
        <w:ind w:firstLine="720"/>
        <w:jc w:val="both"/>
        <w:rPr>
          <w:sz w:val="28"/>
          <w:szCs w:val="28"/>
        </w:rPr>
      </w:pPr>
      <w:r w:rsidRPr="00A37D9A">
        <w:rPr>
          <w:sz w:val="28"/>
          <w:szCs w:val="28"/>
        </w:rPr>
        <w:t xml:space="preserve">На стоянке должно быть не менее 10 </w:t>
      </w:r>
      <w:proofErr w:type="spellStart"/>
      <w:r w:rsidRPr="00A37D9A">
        <w:rPr>
          <w:sz w:val="28"/>
          <w:szCs w:val="28"/>
        </w:rPr>
        <w:t>машиномест</w:t>
      </w:r>
      <w:proofErr w:type="spellEnd"/>
      <w:r w:rsidRPr="00A37D9A">
        <w:rPr>
          <w:sz w:val="28"/>
          <w:szCs w:val="28"/>
        </w:rPr>
        <w:t xml:space="preserve">, из них не менее одного места  для парковки специальных транспортных средств инвалидов. </w:t>
      </w:r>
    </w:p>
    <w:p w:rsidR="00554760" w:rsidRDefault="00C56E33">
      <w:pPr>
        <w:widowControl w:val="0"/>
        <w:autoSpaceDE w:val="0"/>
        <w:autoSpaceDN w:val="0"/>
        <w:adjustRightInd w:val="0"/>
        <w:ind w:firstLine="720"/>
        <w:jc w:val="both"/>
        <w:rPr>
          <w:sz w:val="28"/>
          <w:szCs w:val="28"/>
        </w:rPr>
      </w:pPr>
      <w:r w:rsidRPr="00A37D9A">
        <w:rPr>
          <w:sz w:val="28"/>
          <w:szCs w:val="28"/>
        </w:rPr>
        <w:t>Доступ соискателей лицензии и лицензиатов к парковочным местам является бесплатным.</w:t>
      </w:r>
    </w:p>
    <w:p w:rsidR="00554760" w:rsidRDefault="009971E7">
      <w:pPr>
        <w:widowControl w:val="0"/>
        <w:autoSpaceDE w:val="0"/>
        <w:autoSpaceDN w:val="0"/>
        <w:adjustRightInd w:val="0"/>
        <w:ind w:firstLine="720"/>
        <w:jc w:val="both"/>
        <w:rPr>
          <w:sz w:val="28"/>
          <w:szCs w:val="28"/>
        </w:rPr>
      </w:pPr>
      <w:bookmarkStart w:id="20" w:name="sub_1034"/>
      <w:r w:rsidRPr="009971E7">
        <w:rPr>
          <w:sz w:val="28"/>
          <w:szCs w:val="28"/>
        </w:rPr>
        <w:t>4</w:t>
      </w:r>
      <w:r w:rsidR="00554760" w:rsidRPr="00554760">
        <w:rPr>
          <w:sz w:val="28"/>
          <w:szCs w:val="28"/>
        </w:rPr>
        <w:t>4</w:t>
      </w:r>
      <w:r w:rsidR="00C56E33" w:rsidRPr="009971E7">
        <w:rPr>
          <w:sz w:val="28"/>
          <w:szCs w:val="28"/>
        </w:rPr>
        <w:t>.</w:t>
      </w:r>
      <w:r w:rsidR="00C56E33" w:rsidRPr="00A37D9A">
        <w:rPr>
          <w:sz w:val="28"/>
          <w:szCs w:val="28"/>
        </w:rPr>
        <w:t xml:space="preserve"> Центральный вход в здание </w:t>
      </w:r>
      <w:proofErr w:type="spellStart"/>
      <w:r w:rsidR="006F1C57">
        <w:rPr>
          <w:sz w:val="28"/>
          <w:szCs w:val="28"/>
        </w:rPr>
        <w:t>Ространснадзора</w:t>
      </w:r>
      <w:proofErr w:type="spellEnd"/>
      <w:r w:rsidR="00C56E33" w:rsidRPr="00EB3291">
        <w:rPr>
          <w:sz w:val="28"/>
          <w:szCs w:val="28"/>
        </w:rPr>
        <w:t xml:space="preserve"> и</w:t>
      </w:r>
      <w:r w:rsidR="00C56E33" w:rsidRPr="00892A63">
        <w:rPr>
          <w:color w:val="C00000"/>
          <w:sz w:val="28"/>
          <w:szCs w:val="28"/>
        </w:rPr>
        <w:t xml:space="preserve"> </w:t>
      </w:r>
      <w:r w:rsidR="00C56E33" w:rsidRPr="00A37D9A">
        <w:rPr>
          <w:sz w:val="28"/>
          <w:szCs w:val="28"/>
        </w:rPr>
        <w:t xml:space="preserve">территориальных органов должен быть оборудован информационной табличкой (вывеской), содержащей </w:t>
      </w:r>
      <w:r w:rsidR="00C56E33" w:rsidRPr="00A37D9A">
        <w:rPr>
          <w:sz w:val="28"/>
          <w:szCs w:val="28"/>
        </w:rPr>
        <w:lastRenderedPageBreak/>
        <w:t xml:space="preserve">следующую информацию о </w:t>
      </w:r>
      <w:proofErr w:type="spellStart"/>
      <w:r w:rsidR="006F1C57">
        <w:rPr>
          <w:sz w:val="28"/>
          <w:szCs w:val="28"/>
        </w:rPr>
        <w:t>Ространснадзоре</w:t>
      </w:r>
      <w:proofErr w:type="spellEnd"/>
      <w:r w:rsidR="00EB3291" w:rsidRPr="00EB3291">
        <w:rPr>
          <w:sz w:val="28"/>
          <w:szCs w:val="28"/>
        </w:rPr>
        <w:t xml:space="preserve"> и</w:t>
      </w:r>
      <w:r w:rsidR="00C56E33">
        <w:rPr>
          <w:color w:val="C00000"/>
          <w:sz w:val="28"/>
          <w:szCs w:val="28"/>
        </w:rPr>
        <w:t xml:space="preserve"> </w:t>
      </w:r>
      <w:r w:rsidR="00C56E33" w:rsidRPr="00A37D9A">
        <w:rPr>
          <w:sz w:val="28"/>
          <w:szCs w:val="28"/>
        </w:rPr>
        <w:t>территориальном органе:</w:t>
      </w:r>
    </w:p>
    <w:bookmarkEnd w:id="20"/>
    <w:p w:rsidR="00554760" w:rsidRDefault="00C56E33">
      <w:pPr>
        <w:widowControl w:val="0"/>
        <w:autoSpaceDE w:val="0"/>
        <w:autoSpaceDN w:val="0"/>
        <w:adjustRightInd w:val="0"/>
        <w:ind w:firstLine="720"/>
        <w:jc w:val="both"/>
        <w:rPr>
          <w:sz w:val="28"/>
          <w:szCs w:val="28"/>
        </w:rPr>
      </w:pPr>
      <w:r w:rsidRPr="00A37D9A">
        <w:rPr>
          <w:sz w:val="28"/>
          <w:szCs w:val="28"/>
        </w:rPr>
        <w:t>наименование;</w:t>
      </w:r>
    </w:p>
    <w:p w:rsidR="00554760" w:rsidRDefault="00C56E33">
      <w:pPr>
        <w:widowControl w:val="0"/>
        <w:autoSpaceDE w:val="0"/>
        <w:autoSpaceDN w:val="0"/>
        <w:adjustRightInd w:val="0"/>
        <w:ind w:firstLine="720"/>
        <w:jc w:val="both"/>
        <w:rPr>
          <w:sz w:val="28"/>
          <w:szCs w:val="28"/>
        </w:rPr>
      </w:pPr>
      <w:r w:rsidRPr="00A37D9A">
        <w:rPr>
          <w:sz w:val="28"/>
          <w:szCs w:val="28"/>
        </w:rPr>
        <w:t>местонахождение;</w:t>
      </w:r>
    </w:p>
    <w:p w:rsidR="00554760" w:rsidRDefault="00A80918">
      <w:pPr>
        <w:widowControl w:val="0"/>
        <w:autoSpaceDE w:val="0"/>
        <w:autoSpaceDN w:val="0"/>
        <w:adjustRightInd w:val="0"/>
        <w:ind w:firstLine="720"/>
        <w:jc w:val="both"/>
        <w:rPr>
          <w:sz w:val="28"/>
          <w:szCs w:val="28"/>
        </w:rPr>
      </w:pPr>
      <w:r>
        <w:rPr>
          <w:sz w:val="28"/>
          <w:szCs w:val="28"/>
        </w:rPr>
        <w:t>график</w:t>
      </w:r>
      <w:r w:rsidRPr="00A37D9A">
        <w:rPr>
          <w:sz w:val="28"/>
          <w:szCs w:val="28"/>
        </w:rPr>
        <w:t xml:space="preserve"> </w:t>
      </w:r>
      <w:r w:rsidR="00C56E33" w:rsidRPr="00A37D9A">
        <w:rPr>
          <w:sz w:val="28"/>
          <w:szCs w:val="28"/>
        </w:rPr>
        <w:t>работы;</w:t>
      </w:r>
    </w:p>
    <w:p w:rsidR="00554760" w:rsidRDefault="00C56E33">
      <w:pPr>
        <w:widowControl w:val="0"/>
        <w:autoSpaceDE w:val="0"/>
        <w:autoSpaceDN w:val="0"/>
        <w:adjustRightInd w:val="0"/>
        <w:ind w:firstLine="720"/>
        <w:jc w:val="both"/>
        <w:rPr>
          <w:sz w:val="28"/>
          <w:szCs w:val="28"/>
        </w:rPr>
      </w:pPr>
      <w:r w:rsidRPr="00A37D9A">
        <w:rPr>
          <w:sz w:val="28"/>
          <w:szCs w:val="28"/>
        </w:rPr>
        <w:t>адрес официального Интернет-сайта;</w:t>
      </w:r>
    </w:p>
    <w:p w:rsidR="00554760" w:rsidRDefault="00C56E33">
      <w:pPr>
        <w:widowControl w:val="0"/>
        <w:autoSpaceDE w:val="0"/>
        <w:autoSpaceDN w:val="0"/>
        <w:adjustRightInd w:val="0"/>
        <w:ind w:firstLine="720"/>
        <w:jc w:val="both"/>
        <w:rPr>
          <w:sz w:val="28"/>
          <w:szCs w:val="28"/>
        </w:rPr>
      </w:pPr>
      <w:r w:rsidRPr="00A37D9A">
        <w:rPr>
          <w:sz w:val="28"/>
          <w:szCs w:val="28"/>
        </w:rPr>
        <w:t>телефонные номера и электронный адрес справочной службы.</w:t>
      </w:r>
    </w:p>
    <w:p w:rsidR="00554760" w:rsidRDefault="00554760">
      <w:pPr>
        <w:pStyle w:val="ConsPlusNormal"/>
        <w:jc w:val="both"/>
        <w:rPr>
          <w:rFonts w:ascii="Times New Roman" w:hAnsi="Times New Roman" w:cs="Times New Roman"/>
          <w:sz w:val="28"/>
          <w:szCs w:val="28"/>
        </w:rPr>
      </w:pPr>
      <w:bookmarkStart w:id="21" w:name="sub_1035"/>
      <w:r w:rsidRPr="00554760">
        <w:rPr>
          <w:rFonts w:ascii="Times New Roman" w:hAnsi="Times New Roman"/>
          <w:sz w:val="28"/>
          <w:szCs w:val="28"/>
        </w:rPr>
        <w:t>45</w:t>
      </w:r>
      <w:r w:rsidR="00C56E33" w:rsidRPr="009971E7">
        <w:rPr>
          <w:rFonts w:ascii="Times New Roman" w:hAnsi="Times New Roman"/>
          <w:sz w:val="28"/>
          <w:szCs w:val="28"/>
        </w:rPr>
        <w:t>.</w:t>
      </w:r>
      <w:r w:rsidR="00C56E33" w:rsidRPr="00A37D9A">
        <w:rPr>
          <w:rFonts w:ascii="Times New Roman" w:hAnsi="Times New Roman"/>
          <w:sz w:val="28"/>
          <w:szCs w:val="28"/>
        </w:rPr>
        <w:t xml:space="preserve"> </w:t>
      </w:r>
      <w:bookmarkEnd w:id="21"/>
      <w:r w:rsidR="00C56E33" w:rsidRPr="00A37D9A">
        <w:rPr>
          <w:rFonts w:ascii="Times New Roman" w:hAnsi="Times New Roman" w:cs="Times New Roman"/>
          <w:sz w:val="28"/>
          <w:szCs w:val="28"/>
        </w:rPr>
        <w:t xml:space="preserve">Помещения для предоставления государственной услуги обозначаются соответствующими табличками с указанием номера кабинета, названия соответствующего структурного подразделения, фамилии, имени, отчества, наименования должности </w:t>
      </w:r>
      <w:r w:rsidR="00C56E33">
        <w:rPr>
          <w:rFonts w:ascii="Times New Roman" w:hAnsi="Times New Roman" w:cs="Times New Roman"/>
          <w:sz w:val="28"/>
          <w:szCs w:val="28"/>
        </w:rPr>
        <w:t>должностного лица</w:t>
      </w:r>
      <w:r w:rsidR="00C56E33" w:rsidRPr="00A37D9A">
        <w:rPr>
          <w:rFonts w:ascii="Times New Roman" w:hAnsi="Times New Roman" w:cs="Times New Roman"/>
          <w:sz w:val="28"/>
          <w:szCs w:val="28"/>
        </w:rPr>
        <w:t>, предоставляющ</w:t>
      </w:r>
      <w:r w:rsidR="008852E4">
        <w:rPr>
          <w:rFonts w:ascii="Times New Roman" w:hAnsi="Times New Roman" w:cs="Times New Roman"/>
          <w:sz w:val="28"/>
          <w:szCs w:val="28"/>
        </w:rPr>
        <w:t>его</w:t>
      </w:r>
      <w:r w:rsidR="00C56E33" w:rsidRPr="00A37D9A">
        <w:rPr>
          <w:rFonts w:ascii="Times New Roman" w:hAnsi="Times New Roman" w:cs="Times New Roman"/>
          <w:sz w:val="28"/>
          <w:szCs w:val="28"/>
        </w:rPr>
        <w:t xml:space="preserve"> государственную услугу.</w:t>
      </w:r>
    </w:p>
    <w:p w:rsidR="00554760" w:rsidRDefault="00554760">
      <w:pPr>
        <w:pStyle w:val="ConsPlusNormal"/>
        <w:jc w:val="both"/>
        <w:rPr>
          <w:rFonts w:ascii="Times New Roman" w:hAnsi="Times New Roman" w:cs="Times New Roman"/>
          <w:sz w:val="28"/>
          <w:szCs w:val="28"/>
        </w:rPr>
      </w:pPr>
      <w:r w:rsidRPr="00554760">
        <w:rPr>
          <w:rFonts w:ascii="Times New Roman" w:hAnsi="Times New Roman"/>
          <w:sz w:val="28"/>
          <w:szCs w:val="28"/>
        </w:rPr>
        <w:t>46</w:t>
      </w:r>
      <w:r w:rsidR="00C56E33" w:rsidRPr="009971E7">
        <w:rPr>
          <w:rFonts w:ascii="Times New Roman" w:hAnsi="Times New Roman"/>
          <w:sz w:val="28"/>
          <w:szCs w:val="28"/>
        </w:rPr>
        <w:t>.</w:t>
      </w:r>
      <w:r w:rsidR="00C56E33" w:rsidRPr="00A37D9A">
        <w:rPr>
          <w:sz w:val="28"/>
          <w:szCs w:val="28"/>
        </w:rPr>
        <w:t xml:space="preserve"> </w:t>
      </w:r>
      <w:r w:rsidR="00C56E33" w:rsidRPr="00A37D9A">
        <w:rPr>
          <w:rFonts w:ascii="Times New Roman" w:hAnsi="Times New Roman" w:cs="Times New Roman"/>
          <w:sz w:val="28"/>
          <w:szCs w:val="28"/>
        </w:rPr>
        <w:t xml:space="preserve">В помещениях либо в коридоре размещаются стенды с информацией, относящейся к лицензированию </w:t>
      </w:r>
      <w:r w:rsidR="00C56E33">
        <w:rPr>
          <w:rFonts w:ascii="Times New Roman" w:hAnsi="Times New Roman" w:cs="Times New Roman"/>
          <w:sz w:val="28"/>
          <w:szCs w:val="28"/>
        </w:rPr>
        <w:t xml:space="preserve">погрузочно-разгрузочной </w:t>
      </w:r>
      <w:r w:rsidR="00C56E33" w:rsidRPr="00A37D9A">
        <w:rPr>
          <w:rFonts w:ascii="Times New Roman" w:hAnsi="Times New Roman" w:cs="Times New Roman"/>
          <w:sz w:val="28"/>
          <w:szCs w:val="28"/>
        </w:rPr>
        <w:t>деятельности</w:t>
      </w:r>
      <w:r w:rsidR="00777FAD">
        <w:rPr>
          <w:rFonts w:ascii="Times New Roman" w:hAnsi="Times New Roman" w:cs="Times New Roman"/>
          <w:sz w:val="28"/>
          <w:szCs w:val="28"/>
        </w:rPr>
        <w:t xml:space="preserve"> </w:t>
      </w:r>
      <w:r w:rsidR="00C56E33">
        <w:rPr>
          <w:rFonts w:ascii="Times New Roman" w:hAnsi="Times New Roman" w:cs="Times New Roman"/>
          <w:sz w:val="28"/>
          <w:szCs w:val="28"/>
        </w:rPr>
        <w:t xml:space="preserve">применительно к опасным грузам </w:t>
      </w:r>
      <w:r w:rsidR="00C56E33" w:rsidRPr="00A37D9A">
        <w:rPr>
          <w:rFonts w:ascii="Times New Roman" w:hAnsi="Times New Roman" w:cs="Times New Roman"/>
          <w:sz w:val="28"/>
          <w:szCs w:val="28"/>
        </w:rPr>
        <w:t xml:space="preserve"> </w:t>
      </w:r>
      <w:r w:rsidR="00C56E33">
        <w:rPr>
          <w:rFonts w:ascii="Times New Roman" w:hAnsi="Times New Roman" w:cs="Times New Roman"/>
          <w:sz w:val="28"/>
          <w:szCs w:val="28"/>
        </w:rPr>
        <w:t>на внутреннем водном транспорте,</w:t>
      </w:r>
      <w:r w:rsidR="00777FAD">
        <w:rPr>
          <w:rFonts w:ascii="Times New Roman" w:hAnsi="Times New Roman" w:cs="Times New Roman"/>
          <w:sz w:val="28"/>
          <w:szCs w:val="28"/>
        </w:rPr>
        <w:t xml:space="preserve"> </w:t>
      </w:r>
      <w:r w:rsidR="00C56E33">
        <w:rPr>
          <w:rFonts w:ascii="Times New Roman" w:hAnsi="Times New Roman" w:cs="Times New Roman"/>
          <w:sz w:val="28"/>
          <w:szCs w:val="28"/>
        </w:rPr>
        <w:t>морских портах</w:t>
      </w:r>
      <w:r w:rsidR="00C56E33" w:rsidRPr="00A37D9A">
        <w:rPr>
          <w:rFonts w:ascii="Times New Roman" w:hAnsi="Times New Roman" w:cs="Times New Roman"/>
          <w:sz w:val="28"/>
          <w:szCs w:val="28"/>
        </w:rPr>
        <w:t xml:space="preserve">, и образцами документов, представляемых для получения </w:t>
      </w:r>
      <w:r w:rsidR="00A172D9">
        <w:rPr>
          <w:rFonts w:ascii="Times New Roman" w:hAnsi="Times New Roman" w:cs="Times New Roman"/>
          <w:sz w:val="28"/>
          <w:szCs w:val="28"/>
        </w:rPr>
        <w:t xml:space="preserve"> </w:t>
      </w:r>
      <w:r w:rsidR="00C56E33" w:rsidRPr="00A37D9A">
        <w:rPr>
          <w:rFonts w:ascii="Times New Roman" w:hAnsi="Times New Roman" w:cs="Times New Roman"/>
          <w:sz w:val="28"/>
          <w:szCs w:val="28"/>
        </w:rPr>
        <w:t>лицензии.</w:t>
      </w:r>
    </w:p>
    <w:p w:rsidR="00554760" w:rsidRDefault="009971E7">
      <w:pPr>
        <w:pStyle w:val="ConsPlusNormal"/>
        <w:jc w:val="both"/>
        <w:rPr>
          <w:rFonts w:ascii="Times New Roman" w:hAnsi="Times New Roman" w:cs="Times New Roman"/>
          <w:sz w:val="28"/>
          <w:szCs w:val="28"/>
        </w:rPr>
      </w:pPr>
      <w:r>
        <w:rPr>
          <w:rFonts w:ascii="Times New Roman" w:hAnsi="Times New Roman" w:cs="Times New Roman"/>
          <w:sz w:val="28"/>
          <w:szCs w:val="28"/>
        </w:rPr>
        <w:t>47</w:t>
      </w:r>
      <w:r w:rsidR="00C56E33" w:rsidRPr="00A37D9A">
        <w:rPr>
          <w:rFonts w:ascii="Times New Roman" w:hAnsi="Times New Roman" w:cs="Times New Roman"/>
          <w:sz w:val="28"/>
          <w:szCs w:val="28"/>
        </w:rPr>
        <w:t>. Для ожидания приема и оформления документов соискателям лицензии отводятся места, оснащенные стульями и столами.</w:t>
      </w:r>
    </w:p>
    <w:p w:rsidR="00554760" w:rsidRDefault="009971E7">
      <w:pPr>
        <w:pStyle w:val="ConsPlusNormal"/>
        <w:jc w:val="both"/>
        <w:rPr>
          <w:rFonts w:ascii="Times New Roman" w:hAnsi="Times New Roman" w:cs="Times New Roman"/>
          <w:sz w:val="28"/>
          <w:szCs w:val="28"/>
        </w:rPr>
      </w:pPr>
      <w:r>
        <w:rPr>
          <w:rFonts w:ascii="Times New Roman" w:hAnsi="Times New Roman" w:cs="Times New Roman"/>
          <w:sz w:val="28"/>
          <w:szCs w:val="28"/>
        </w:rPr>
        <w:t>48</w:t>
      </w:r>
      <w:r w:rsidR="00C56E33" w:rsidRPr="00A37D9A">
        <w:rPr>
          <w:rFonts w:ascii="Times New Roman" w:hAnsi="Times New Roman" w:cs="Times New Roman"/>
          <w:sz w:val="28"/>
          <w:szCs w:val="28"/>
        </w:rPr>
        <w:t>. В помещении рабочее место</w:t>
      </w:r>
      <w:r w:rsidR="00A80918">
        <w:rPr>
          <w:rFonts w:ascii="Times New Roman" w:hAnsi="Times New Roman" w:cs="Times New Roman"/>
          <w:sz w:val="28"/>
          <w:szCs w:val="28"/>
        </w:rPr>
        <w:t xml:space="preserve"> </w:t>
      </w:r>
      <w:r w:rsidR="008852E4">
        <w:rPr>
          <w:rFonts w:ascii="Times New Roman" w:hAnsi="Times New Roman" w:cs="Times New Roman"/>
          <w:sz w:val="28"/>
          <w:szCs w:val="28"/>
        </w:rPr>
        <w:t>должностного лица</w:t>
      </w:r>
      <w:r w:rsidR="00A80918">
        <w:rPr>
          <w:rFonts w:ascii="Times New Roman" w:hAnsi="Times New Roman" w:cs="Times New Roman"/>
          <w:sz w:val="28"/>
          <w:szCs w:val="28"/>
        </w:rPr>
        <w:t>, предоставляющего государственную услугу,</w:t>
      </w:r>
      <w:r w:rsidR="00C56E33" w:rsidRPr="00A37D9A">
        <w:rPr>
          <w:rFonts w:ascii="Times New Roman" w:hAnsi="Times New Roman" w:cs="Times New Roman"/>
          <w:sz w:val="28"/>
          <w:szCs w:val="28"/>
        </w:rPr>
        <w:t xml:space="preserve"> оборудуется современной офисной мебелью, телефоном, факсом, копировальным аппаратом, компьютером и оргтехникой, позволяющей своевременно и в полном объеме организовать предоставление государственной услуги.</w:t>
      </w:r>
    </w:p>
    <w:p w:rsidR="00554760" w:rsidRDefault="00C56E33">
      <w:pPr>
        <w:pStyle w:val="ConsPlusNormal"/>
        <w:jc w:val="both"/>
        <w:rPr>
          <w:rFonts w:ascii="Times New Roman" w:hAnsi="Times New Roman" w:cs="Times New Roman"/>
          <w:b/>
          <w:sz w:val="28"/>
          <w:szCs w:val="28"/>
        </w:rPr>
      </w:pPr>
      <w:r w:rsidRPr="00A37D9A">
        <w:rPr>
          <w:rFonts w:ascii="Times New Roman" w:hAnsi="Times New Roman" w:cs="Times New Roman"/>
          <w:b/>
          <w:sz w:val="28"/>
          <w:szCs w:val="28"/>
        </w:rPr>
        <w:t>Показатели доступности и качества государственной услуги</w:t>
      </w:r>
    </w:p>
    <w:p w:rsidR="00554760" w:rsidRDefault="009971E7">
      <w:pPr>
        <w:pStyle w:val="ConsPlusNormal"/>
        <w:jc w:val="both"/>
        <w:rPr>
          <w:rFonts w:ascii="Times New Roman" w:hAnsi="Times New Roman" w:cs="Times New Roman"/>
          <w:sz w:val="28"/>
          <w:szCs w:val="28"/>
        </w:rPr>
      </w:pPr>
      <w:r>
        <w:rPr>
          <w:rFonts w:ascii="Times New Roman" w:hAnsi="Times New Roman" w:cs="Times New Roman"/>
          <w:sz w:val="28"/>
          <w:szCs w:val="28"/>
        </w:rPr>
        <w:t>49</w:t>
      </w:r>
      <w:r w:rsidR="00C56E33" w:rsidRPr="00A37D9A">
        <w:rPr>
          <w:rFonts w:ascii="Times New Roman" w:hAnsi="Times New Roman" w:cs="Times New Roman"/>
          <w:sz w:val="28"/>
          <w:szCs w:val="28"/>
        </w:rPr>
        <w:t>. Показателями качества государственной услуги явля</w:t>
      </w:r>
      <w:r w:rsidR="008852E4">
        <w:rPr>
          <w:rFonts w:ascii="Times New Roman" w:hAnsi="Times New Roman" w:cs="Times New Roman"/>
          <w:sz w:val="28"/>
          <w:szCs w:val="28"/>
        </w:rPr>
        <w:t>е</w:t>
      </w:r>
      <w:r w:rsidR="00C56E33" w:rsidRPr="00A37D9A">
        <w:rPr>
          <w:rFonts w:ascii="Times New Roman" w:hAnsi="Times New Roman" w:cs="Times New Roman"/>
          <w:sz w:val="28"/>
          <w:szCs w:val="28"/>
        </w:rPr>
        <w:t xml:space="preserve">тся строгое соблюдение </w:t>
      </w:r>
      <w:proofErr w:type="spellStart"/>
      <w:r w:rsidR="006F1C57">
        <w:rPr>
          <w:rFonts w:ascii="Times New Roman" w:hAnsi="Times New Roman" w:cs="Times New Roman"/>
          <w:sz w:val="28"/>
          <w:szCs w:val="28"/>
        </w:rPr>
        <w:t>Ространснадзором</w:t>
      </w:r>
      <w:proofErr w:type="spellEnd"/>
      <w:r w:rsidR="00C56E33">
        <w:rPr>
          <w:rFonts w:ascii="Times New Roman" w:hAnsi="Times New Roman" w:cs="Times New Roman"/>
          <w:sz w:val="28"/>
          <w:szCs w:val="28"/>
        </w:rPr>
        <w:t xml:space="preserve"> и </w:t>
      </w:r>
      <w:r w:rsidR="00C56E33" w:rsidRPr="00A37D9A">
        <w:rPr>
          <w:rFonts w:ascii="Times New Roman" w:hAnsi="Times New Roman" w:cs="Times New Roman"/>
          <w:sz w:val="28"/>
          <w:szCs w:val="28"/>
        </w:rPr>
        <w:t xml:space="preserve">территориальным органом сроков предоставления государственной услуги, административных процедур </w:t>
      </w:r>
      <w:r w:rsidR="00A80918">
        <w:rPr>
          <w:rFonts w:ascii="Times New Roman" w:hAnsi="Times New Roman" w:cs="Times New Roman"/>
          <w:sz w:val="28"/>
          <w:szCs w:val="28"/>
        </w:rPr>
        <w:t>(</w:t>
      </w:r>
      <w:r w:rsidR="00C56E33" w:rsidRPr="00A37D9A">
        <w:rPr>
          <w:rFonts w:ascii="Times New Roman" w:hAnsi="Times New Roman" w:cs="Times New Roman"/>
          <w:sz w:val="28"/>
          <w:szCs w:val="28"/>
        </w:rPr>
        <w:t>действий</w:t>
      </w:r>
      <w:r w:rsidR="00A80918">
        <w:rPr>
          <w:rFonts w:ascii="Times New Roman" w:hAnsi="Times New Roman" w:cs="Times New Roman"/>
          <w:sz w:val="28"/>
          <w:szCs w:val="28"/>
        </w:rPr>
        <w:t>)</w:t>
      </w:r>
      <w:r w:rsidR="00C56E33" w:rsidRPr="00A37D9A">
        <w:rPr>
          <w:rFonts w:ascii="Times New Roman" w:hAnsi="Times New Roman" w:cs="Times New Roman"/>
          <w:sz w:val="28"/>
          <w:szCs w:val="28"/>
        </w:rPr>
        <w:t xml:space="preserve">.    </w:t>
      </w:r>
    </w:p>
    <w:p w:rsidR="00554760" w:rsidRDefault="00C56E33">
      <w:pPr>
        <w:pStyle w:val="ConsPlusNormal"/>
        <w:jc w:val="both"/>
        <w:outlineLvl w:val="1"/>
        <w:rPr>
          <w:rFonts w:ascii="Times New Roman" w:hAnsi="Times New Roman" w:cs="Times New Roman"/>
          <w:b/>
          <w:sz w:val="28"/>
          <w:szCs w:val="28"/>
        </w:rPr>
      </w:pPr>
      <w:r w:rsidRPr="00A37D9A">
        <w:rPr>
          <w:rFonts w:ascii="Times New Roman" w:hAnsi="Times New Roman" w:cs="Times New Roman"/>
          <w:sz w:val="28"/>
          <w:szCs w:val="28"/>
        </w:rPr>
        <w:t xml:space="preserve">Показателями доступности является возможность подачи документов для получения государственной услуги непосредственно в </w:t>
      </w:r>
      <w:proofErr w:type="spellStart"/>
      <w:r w:rsidR="006F1C57">
        <w:rPr>
          <w:rFonts w:ascii="Times New Roman" w:hAnsi="Times New Roman" w:cs="Times New Roman"/>
          <w:sz w:val="28"/>
          <w:szCs w:val="28"/>
        </w:rPr>
        <w:t>Ространснадзор</w:t>
      </w:r>
      <w:proofErr w:type="spellEnd"/>
      <w:r>
        <w:rPr>
          <w:rFonts w:ascii="Times New Roman" w:hAnsi="Times New Roman" w:cs="Times New Roman"/>
          <w:sz w:val="28"/>
          <w:szCs w:val="28"/>
        </w:rPr>
        <w:t xml:space="preserve"> или </w:t>
      </w:r>
      <w:r w:rsidRPr="00A37D9A">
        <w:rPr>
          <w:rFonts w:ascii="Times New Roman" w:hAnsi="Times New Roman" w:cs="Times New Roman"/>
          <w:sz w:val="28"/>
          <w:szCs w:val="28"/>
        </w:rPr>
        <w:t>территориальный орган почтовым отправлением</w:t>
      </w:r>
      <w:r>
        <w:rPr>
          <w:rFonts w:ascii="Times New Roman" w:hAnsi="Times New Roman" w:cs="Times New Roman"/>
          <w:sz w:val="28"/>
          <w:szCs w:val="28"/>
        </w:rPr>
        <w:t xml:space="preserve"> </w:t>
      </w:r>
      <w:r w:rsidRPr="00A37D9A">
        <w:rPr>
          <w:rFonts w:ascii="Times New Roman" w:hAnsi="Times New Roman" w:cs="Times New Roman"/>
          <w:sz w:val="28"/>
          <w:szCs w:val="28"/>
        </w:rPr>
        <w:t xml:space="preserve"> или в виде электронного документа</w:t>
      </w:r>
      <w:r>
        <w:rPr>
          <w:rFonts w:ascii="Times New Roman" w:hAnsi="Times New Roman" w:cs="Times New Roman"/>
          <w:sz w:val="28"/>
          <w:szCs w:val="28"/>
        </w:rPr>
        <w:t xml:space="preserve"> через</w:t>
      </w:r>
      <w:r w:rsidR="00A80918">
        <w:rPr>
          <w:rFonts w:ascii="Times New Roman" w:hAnsi="Times New Roman" w:cs="Times New Roman"/>
          <w:sz w:val="28"/>
          <w:szCs w:val="28"/>
        </w:rPr>
        <w:t xml:space="preserve"> </w:t>
      </w:r>
      <w:r w:rsidR="00A80918">
        <w:rPr>
          <w:rFonts w:ascii="Times New Roman" w:eastAsiaTheme="minorHAnsi" w:hAnsi="Times New Roman" w:cs="Times New Roman"/>
          <w:sz w:val="28"/>
          <w:szCs w:val="28"/>
          <w:lang w:eastAsia="en-US"/>
        </w:rPr>
        <w:t>федеральную государственную</w:t>
      </w:r>
      <w:r w:rsidR="00A80918" w:rsidRPr="00A80918">
        <w:rPr>
          <w:rFonts w:ascii="Times New Roman" w:eastAsiaTheme="minorHAnsi" w:hAnsi="Times New Roman" w:cs="Times New Roman"/>
          <w:sz w:val="28"/>
          <w:szCs w:val="28"/>
          <w:lang w:eastAsia="en-US"/>
        </w:rPr>
        <w:t xml:space="preserve"> и</w:t>
      </w:r>
      <w:r w:rsidR="00A80918">
        <w:rPr>
          <w:rFonts w:ascii="Times New Roman" w:eastAsiaTheme="minorHAnsi" w:hAnsi="Times New Roman" w:cs="Times New Roman"/>
          <w:sz w:val="28"/>
          <w:szCs w:val="28"/>
          <w:lang w:eastAsia="en-US"/>
        </w:rPr>
        <w:t>нформационную систему «Е</w:t>
      </w:r>
      <w:r w:rsidR="00A80918" w:rsidRPr="00A80918">
        <w:rPr>
          <w:rFonts w:ascii="Times New Roman" w:eastAsiaTheme="minorHAnsi" w:hAnsi="Times New Roman" w:cs="Times New Roman"/>
          <w:sz w:val="28"/>
          <w:szCs w:val="28"/>
          <w:lang w:eastAsia="en-US"/>
        </w:rPr>
        <w:t>диный портал государственных и муниципальных услуг (функций)</w:t>
      </w:r>
      <w:r w:rsidR="00A80918">
        <w:rPr>
          <w:rFonts w:ascii="Times New Roman" w:eastAsiaTheme="minorHAnsi" w:hAnsi="Times New Roman" w:cs="Times New Roman"/>
          <w:sz w:val="28"/>
          <w:szCs w:val="28"/>
          <w:lang w:eastAsia="en-US"/>
        </w:rPr>
        <w:t>»</w:t>
      </w:r>
      <w:r w:rsidRPr="00A37D9A">
        <w:rPr>
          <w:rFonts w:ascii="Times New Roman" w:hAnsi="Times New Roman" w:cs="Times New Roman"/>
          <w:sz w:val="28"/>
          <w:szCs w:val="28"/>
        </w:rPr>
        <w:t xml:space="preserve">. </w:t>
      </w:r>
    </w:p>
    <w:p w:rsidR="00554760" w:rsidRDefault="00C56E33">
      <w:pPr>
        <w:pStyle w:val="ConsPlusNormal"/>
        <w:jc w:val="both"/>
        <w:rPr>
          <w:rFonts w:ascii="Times New Roman" w:hAnsi="Times New Roman" w:cs="Times New Roman"/>
          <w:sz w:val="28"/>
          <w:szCs w:val="28"/>
        </w:rPr>
      </w:pPr>
      <w:r w:rsidRPr="00A37D9A">
        <w:rPr>
          <w:rFonts w:ascii="Times New Roman" w:hAnsi="Times New Roman" w:cs="Times New Roman"/>
          <w:sz w:val="28"/>
          <w:szCs w:val="28"/>
        </w:rPr>
        <w:t xml:space="preserve">Заявитель вправе лично представить в </w:t>
      </w:r>
      <w:proofErr w:type="spellStart"/>
      <w:r w:rsidR="006F1C57">
        <w:rPr>
          <w:rFonts w:ascii="Times New Roman" w:hAnsi="Times New Roman" w:cs="Times New Roman"/>
          <w:sz w:val="28"/>
          <w:szCs w:val="28"/>
        </w:rPr>
        <w:t>Ространснадзор</w:t>
      </w:r>
      <w:proofErr w:type="spellEnd"/>
      <w:r>
        <w:rPr>
          <w:rFonts w:ascii="Times New Roman" w:hAnsi="Times New Roman" w:cs="Times New Roman"/>
          <w:sz w:val="28"/>
          <w:szCs w:val="28"/>
        </w:rPr>
        <w:t xml:space="preserve"> или </w:t>
      </w:r>
      <w:r w:rsidRPr="00A37D9A">
        <w:rPr>
          <w:rFonts w:ascii="Times New Roman" w:hAnsi="Times New Roman" w:cs="Times New Roman"/>
          <w:sz w:val="28"/>
          <w:szCs w:val="28"/>
        </w:rPr>
        <w:t xml:space="preserve">территориальный орган  заявление и документы, необходимые для предоставления государственной услуги, а также лично получить решение </w:t>
      </w:r>
      <w:proofErr w:type="spellStart"/>
      <w:r w:rsidR="006F1C57">
        <w:rPr>
          <w:rFonts w:ascii="Times New Roman" w:hAnsi="Times New Roman" w:cs="Times New Roman"/>
          <w:sz w:val="28"/>
          <w:szCs w:val="28"/>
        </w:rPr>
        <w:t>Ространснадзора</w:t>
      </w:r>
      <w:proofErr w:type="spellEnd"/>
      <w:r>
        <w:rPr>
          <w:rFonts w:ascii="Times New Roman" w:hAnsi="Times New Roman" w:cs="Times New Roman"/>
          <w:sz w:val="28"/>
          <w:szCs w:val="28"/>
        </w:rPr>
        <w:t xml:space="preserve"> или </w:t>
      </w:r>
      <w:r w:rsidRPr="00A37D9A">
        <w:rPr>
          <w:rFonts w:ascii="Times New Roman" w:hAnsi="Times New Roman" w:cs="Times New Roman"/>
          <w:sz w:val="28"/>
          <w:szCs w:val="28"/>
        </w:rPr>
        <w:t>территориального органа о предоставлении государственной услуги, об отказе в предоставлении государственной услуги.</w:t>
      </w:r>
    </w:p>
    <w:p w:rsidR="00554760" w:rsidRDefault="00C56E33">
      <w:pPr>
        <w:pStyle w:val="ConsPlusNormal"/>
        <w:jc w:val="both"/>
        <w:rPr>
          <w:rFonts w:ascii="Times New Roman" w:hAnsi="Times New Roman" w:cs="Times New Roman"/>
          <w:sz w:val="28"/>
          <w:szCs w:val="28"/>
        </w:rPr>
      </w:pPr>
      <w:r w:rsidRPr="00A37D9A">
        <w:rPr>
          <w:rFonts w:ascii="Times New Roman" w:hAnsi="Times New Roman" w:cs="Times New Roman"/>
          <w:sz w:val="28"/>
          <w:szCs w:val="28"/>
        </w:rPr>
        <w:t xml:space="preserve">Количество взаимодействий заявителя с должностными лицами </w:t>
      </w:r>
      <w:proofErr w:type="spellStart"/>
      <w:r w:rsidR="006F1C57">
        <w:rPr>
          <w:rFonts w:ascii="Times New Roman" w:hAnsi="Times New Roman" w:cs="Times New Roman"/>
          <w:sz w:val="28"/>
          <w:szCs w:val="28"/>
        </w:rPr>
        <w:t>Ространснадзора</w:t>
      </w:r>
      <w:proofErr w:type="spellEnd"/>
      <w:r>
        <w:rPr>
          <w:rFonts w:ascii="Times New Roman" w:hAnsi="Times New Roman" w:cs="Times New Roman"/>
          <w:sz w:val="28"/>
          <w:szCs w:val="28"/>
        </w:rPr>
        <w:t xml:space="preserve"> или </w:t>
      </w:r>
      <w:r w:rsidRPr="00A37D9A">
        <w:rPr>
          <w:rFonts w:ascii="Times New Roman" w:hAnsi="Times New Roman" w:cs="Times New Roman"/>
          <w:sz w:val="28"/>
          <w:szCs w:val="28"/>
        </w:rPr>
        <w:t>территориального органа при предоставлении государственной услуги определяется следующими случаями:</w:t>
      </w:r>
    </w:p>
    <w:p w:rsidR="00554760" w:rsidRDefault="00C56E33">
      <w:pPr>
        <w:widowControl w:val="0"/>
        <w:autoSpaceDE w:val="0"/>
        <w:autoSpaceDN w:val="0"/>
        <w:adjustRightInd w:val="0"/>
        <w:ind w:firstLine="720"/>
        <w:jc w:val="both"/>
        <w:rPr>
          <w:sz w:val="28"/>
          <w:szCs w:val="28"/>
        </w:rPr>
      </w:pPr>
      <w:r w:rsidRPr="00A37D9A">
        <w:rPr>
          <w:sz w:val="28"/>
          <w:szCs w:val="28"/>
        </w:rPr>
        <w:t xml:space="preserve">1) желание заявителя лично представить в </w:t>
      </w:r>
      <w:proofErr w:type="spellStart"/>
      <w:r w:rsidR="006F1C57">
        <w:rPr>
          <w:sz w:val="28"/>
          <w:szCs w:val="28"/>
        </w:rPr>
        <w:t>Ространснадзор</w:t>
      </w:r>
      <w:proofErr w:type="spellEnd"/>
      <w:r>
        <w:rPr>
          <w:sz w:val="28"/>
          <w:szCs w:val="28"/>
        </w:rPr>
        <w:t xml:space="preserve"> или </w:t>
      </w:r>
      <w:r w:rsidRPr="00A37D9A">
        <w:rPr>
          <w:sz w:val="28"/>
          <w:szCs w:val="28"/>
        </w:rPr>
        <w:t xml:space="preserve">территориальный орган  заявление и документы, необходимые для предоставления государственной услуги, - одно взаимодействие с должностным лицом </w:t>
      </w:r>
      <w:proofErr w:type="spellStart"/>
      <w:r w:rsidR="006F1C57">
        <w:rPr>
          <w:sz w:val="28"/>
          <w:szCs w:val="28"/>
        </w:rPr>
        <w:t>Ространснадзора</w:t>
      </w:r>
      <w:proofErr w:type="spellEnd"/>
      <w:r w:rsidR="00EB3291">
        <w:rPr>
          <w:sz w:val="28"/>
          <w:szCs w:val="28"/>
        </w:rPr>
        <w:t xml:space="preserve"> или </w:t>
      </w:r>
      <w:r w:rsidRPr="00A37D9A">
        <w:rPr>
          <w:sz w:val="28"/>
          <w:szCs w:val="28"/>
        </w:rPr>
        <w:t xml:space="preserve">территориального органа, ответственным за прием заявления и документов. Продолжительность взаимодействия соответствует времени: </w:t>
      </w:r>
      <w:r w:rsidRPr="00A37D9A">
        <w:rPr>
          <w:sz w:val="28"/>
          <w:szCs w:val="28"/>
        </w:rPr>
        <w:lastRenderedPageBreak/>
        <w:t xml:space="preserve">максимальный срок выполнения действия составляет 10 минут на документ, состоящий не более чем из шести страниц. </w:t>
      </w:r>
      <w:proofErr w:type="gramStart"/>
      <w:r w:rsidRPr="00A37D9A">
        <w:rPr>
          <w:sz w:val="28"/>
          <w:szCs w:val="28"/>
        </w:rPr>
        <w:t xml:space="preserve">При большем количестве страниц </w:t>
      </w:r>
      <w:r w:rsidR="00301576">
        <w:rPr>
          <w:sz w:val="28"/>
          <w:szCs w:val="28"/>
        </w:rPr>
        <w:t xml:space="preserve">               </w:t>
      </w:r>
      <w:r w:rsidRPr="00A37D9A">
        <w:rPr>
          <w:sz w:val="28"/>
          <w:szCs w:val="28"/>
        </w:rPr>
        <w:t>срок увеличивается на 10 минут для каждых шести страниц представленных документов</w:t>
      </w:r>
      <w:r w:rsidR="008852E4">
        <w:rPr>
          <w:sz w:val="28"/>
          <w:szCs w:val="28"/>
        </w:rPr>
        <w:t>;</w:t>
      </w:r>
      <w:proofErr w:type="gramEnd"/>
    </w:p>
    <w:p w:rsidR="00554760" w:rsidRDefault="00C56E33">
      <w:pPr>
        <w:pStyle w:val="ConsPlusNormal"/>
        <w:jc w:val="both"/>
        <w:rPr>
          <w:rFonts w:ascii="Times New Roman" w:hAnsi="Times New Roman" w:cs="Times New Roman"/>
          <w:sz w:val="28"/>
          <w:szCs w:val="28"/>
        </w:rPr>
      </w:pPr>
      <w:r w:rsidRPr="00A37D9A">
        <w:rPr>
          <w:rFonts w:ascii="Times New Roman" w:hAnsi="Times New Roman" w:cs="Times New Roman"/>
          <w:sz w:val="28"/>
          <w:szCs w:val="28"/>
        </w:rPr>
        <w:t xml:space="preserve">2) желание заявителя лично получить решение </w:t>
      </w:r>
      <w:proofErr w:type="spellStart"/>
      <w:r w:rsidR="006F1C57">
        <w:rPr>
          <w:rFonts w:ascii="Times New Roman" w:hAnsi="Times New Roman" w:cs="Times New Roman"/>
          <w:sz w:val="28"/>
          <w:szCs w:val="28"/>
        </w:rPr>
        <w:t>Ространснадзора</w:t>
      </w:r>
      <w:proofErr w:type="spellEnd"/>
      <w:r>
        <w:rPr>
          <w:rFonts w:ascii="Times New Roman" w:hAnsi="Times New Roman" w:cs="Times New Roman"/>
          <w:sz w:val="28"/>
          <w:szCs w:val="28"/>
        </w:rPr>
        <w:t xml:space="preserve"> или </w:t>
      </w:r>
      <w:r w:rsidRPr="00A37D9A">
        <w:rPr>
          <w:rFonts w:ascii="Times New Roman" w:hAnsi="Times New Roman" w:cs="Times New Roman"/>
          <w:sz w:val="28"/>
          <w:szCs w:val="28"/>
        </w:rPr>
        <w:t>территориального органа  о предоставлении государственной услуги, об отказе в предоставлении государственной услуги или о приостановлении предоставления государственной услуги - одно взаимодействие с должностным лицом</w:t>
      </w:r>
      <w:r w:rsidR="00301576">
        <w:rPr>
          <w:rFonts w:ascii="Times New Roman" w:hAnsi="Times New Roman" w:cs="Times New Roman"/>
          <w:sz w:val="28"/>
          <w:szCs w:val="28"/>
        </w:rPr>
        <w:t xml:space="preserve"> </w:t>
      </w:r>
      <w:proofErr w:type="spellStart"/>
      <w:r w:rsidR="006F1C57">
        <w:rPr>
          <w:rFonts w:ascii="Times New Roman" w:hAnsi="Times New Roman" w:cs="Times New Roman"/>
          <w:sz w:val="28"/>
          <w:szCs w:val="28"/>
        </w:rPr>
        <w:t>Ространснадзора</w:t>
      </w:r>
      <w:proofErr w:type="spellEnd"/>
      <w:r>
        <w:rPr>
          <w:rFonts w:ascii="Times New Roman" w:hAnsi="Times New Roman" w:cs="Times New Roman"/>
          <w:sz w:val="28"/>
          <w:szCs w:val="28"/>
        </w:rPr>
        <w:t xml:space="preserve"> или </w:t>
      </w:r>
      <w:r w:rsidRPr="00A37D9A">
        <w:rPr>
          <w:rFonts w:ascii="Times New Roman" w:hAnsi="Times New Roman" w:cs="Times New Roman"/>
          <w:sz w:val="28"/>
          <w:szCs w:val="28"/>
        </w:rPr>
        <w:t xml:space="preserve">территориального органа, ответственным за уведомление заявителя о принятом решении. Продолжительность взаимодействия – </w:t>
      </w:r>
      <w:r w:rsidR="00EB3291">
        <w:rPr>
          <w:rFonts w:ascii="Times New Roman" w:hAnsi="Times New Roman" w:cs="Times New Roman"/>
          <w:sz w:val="28"/>
          <w:szCs w:val="28"/>
        </w:rPr>
        <w:t xml:space="preserve"> не более</w:t>
      </w:r>
      <w:r w:rsidR="008852E4">
        <w:rPr>
          <w:rFonts w:ascii="Times New Roman" w:hAnsi="Times New Roman" w:cs="Times New Roman"/>
          <w:sz w:val="28"/>
          <w:szCs w:val="28"/>
        </w:rPr>
        <w:t xml:space="preserve">              </w:t>
      </w:r>
      <w:r w:rsidRPr="00A37D9A">
        <w:rPr>
          <w:rFonts w:ascii="Times New Roman" w:hAnsi="Times New Roman" w:cs="Times New Roman"/>
          <w:sz w:val="28"/>
          <w:szCs w:val="28"/>
        </w:rPr>
        <w:t xml:space="preserve">10 минут.   </w:t>
      </w:r>
    </w:p>
    <w:p w:rsidR="00554760" w:rsidRDefault="009971E7">
      <w:pPr>
        <w:widowControl w:val="0"/>
        <w:autoSpaceDE w:val="0"/>
        <w:autoSpaceDN w:val="0"/>
        <w:adjustRightInd w:val="0"/>
        <w:ind w:firstLine="720"/>
        <w:jc w:val="both"/>
        <w:outlineLvl w:val="2"/>
        <w:rPr>
          <w:bCs/>
          <w:sz w:val="28"/>
          <w:szCs w:val="28"/>
        </w:rPr>
      </w:pPr>
      <w:r>
        <w:rPr>
          <w:bCs/>
          <w:sz w:val="28"/>
          <w:szCs w:val="28"/>
        </w:rPr>
        <w:t>50</w:t>
      </w:r>
      <w:r w:rsidR="00C56E33" w:rsidRPr="00A37D9A">
        <w:rPr>
          <w:bCs/>
          <w:sz w:val="28"/>
          <w:szCs w:val="28"/>
        </w:rPr>
        <w:t xml:space="preserve">. Соискатель лицензии на стадии рассмотрения документов в </w:t>
      </w:r>
      <w:proofErr w:type="spellStart"/>
      <w:r w:rsidR="006F1C57">
        <w:rPr>
          <w:bCs/>
          <w:sz w:val="28"/>
          <w:szCs w:val="28"/>
        </w:rPr>
        <w:t>Ространснадзоре</w:t>
      </w:r>
      <w:proofErr w:type="spellEnd"/>
      <w:r w:rsidR="00C56E33">
        <w:rPr>
          <w:bCs/>
          <w:sz w:val="28"/>
          <w:szCs w:val="28"/>
        </w:rPr>
        <w:t xml:space="preserve"> или </w:t>
      </w:r>
      <w:r w:rsidR="00C56E33" w:rsidRPr="00A37D9A">
        <w:rPr>
          <w:bCs/>
          <w:sz w:val="28"/>
          <w:szCs w:val="28"/>
        </w:rPr>
        <w:t>территориальном органе имеет право:</w:t>
      </w:r>
    </w:p>
    <w:p w:rsidR="00554760" w:rsidRDefault="00C56E33">
      <w:pPr>
        <w:widowControl w:val="0"/>
        <w:autoSpaceDE w:val="0"/>
        <w:autoSpaceDN w:val="0"/>
        <w:adjustRightInd w:val="0"/>
        <w:ind w:firstLine="720"/>
        <w:jc w:val="both"/>
        <w:outlineLvl w:val="2"/>
        <w:rPr>
          <w:bCs/>
          <w:sz w:val="28"/>
          <w:szCs w:val="28"/>
        </w:rPr>
      </w:pPr>
      <w:r w:rsidRPr="00A37D9A">
        <w:rPr>
          <w:bCs/>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w:t>
      </w:r>
      <w:r w:rsidR="00301576">
        <w:rPr>
          <w:bCs/>
          <w:sz w:val="28"/>
          <w:szCs w:val="28"/>
        </w:rPr>
        <w:t xml:space="preserve"> </w:t>
      </w:r>
      <w:r w:rsidRPr="00A37D9A">
        <w:rPr>
          <w:bCs/>
          <w:sz w:val="28"/>
          <w:szCs w:val="28"/>
        </w:rPr>
        <w:t xml:space="preserve">и если в указанных документах и материалах не содержатся сведения, составляющие государственную или иную охраняемую федеральным </w:t>
      </w:r>
      <w:hyperlink r:id="rId11" w:history="1">
        <w:r w:rsidRPr="00A37D9A">
          <w:rPr>
            <w:bCs/>
            <w:sz w:val="28"/>
            <w:szCs w:val="28"/>
          </w:rPr>
          <w:t>законом</w:t>
        </w:r>
      </w:hyperlink>
      <w:r w:rsidRPr="00A37D9A">
        <w:rPr>
          <w:bCs/>
          <w:sz w:val="28"/>
          <w:szCs w:val="28"/>
        </w:rPr>
        <w:t xml:space="preserve"> тайну;</w:t>
      </w:r>
    </w:p>
    <w:p w:rsidR="00554760" w:rsidRDefault="00C56E33">
      <w:pPr>
        <w:widowControl w:val="0"/>
        <w:autoSpaceDE w:val="0"/>
        <w:autoSpaceDN w:val="0"/>
        <w:adjustRightInd w:val="0"/>
        <w:ind w:firstLine="720"/>
        <w:jc w:val="both"/>
        <w:outlineLvl w:val="2"/>
        <w:rPr>
          <w:bCs/>
          <w:sz w:val="28"/>
          <w:szCs w:val="28"/>
        </w:rPr>
      </w:pPr>
      <w:r w:rsidRPr="00A37D9A">
        <w:rPr>
          <w:bCs/>
          <w:sz w:val="28"/>
          <w:szCs w:val="28"/>
        </w:rPr>
        <w:t>обращаться с жалобой на принятое по обращению решение или на действие (бездействие) должностных лиц в связи с рассмотрением документов в административном и (или) судебном порядке в соответствии с законодательством Российской Федерации;</w:t>
      </w:r>
    </w:p>
    <w:p w:rsidR="00554760" w:rsidRDefault="00C56E33">
      <w:pPr>
        <w:widowControl w:val="0"/>
        <w:autoSpaceDE w:val="0"/>
        <w:autoSpaceDN w:val="0"/>
        <w:adjustRightInd w:val="0"/>
        <w:ind w:firstLine="720"/>
        <w:jc w:val="both"/>
        <w:outlineLvl w:val="2"/>
        <w:rPr>
          <w:sz w:val="28"/>
          <w:szCs w:val="28"/>
        </w:rPr>
      </w:pPr>
      <w:r w:rsidRPr="00A37D9A">
        <w:rPr>
          <w:sz w:val="28"/>
          <w:szCs w:val="28"/>
        </w:rPr>
        <w:t>обращаться с заявлением о прекращении рассмотрения документов.</w:t>
      </w:r>
    </w:p>
    <w:p w:rsidR="00554760" w:rsidRDefault="009971E7">
      <w:pPr>
        <w:pStyle w:val="ConsPlusNormal"/>
        <w:jc w:val="both"/>
        <w:rPr>
          <w:rFonts w:ascii="Times New Roman" w:hAnsi="Times New Roman" w:cs="Times New Roman"/>
          <w:sz w:val="28"/>
          <w:szCs w:val="28"/>
        </w:rPr>
      </w:pPr>
      <w:r>
        <w:rPr>
          <w:rFonts w:ascii="Times New Roman" w:hAnsi="Times New Roman" w:cs="Times New Roman"/>
          <w:sz w:val="28"/>
          <w:szCs w:val="28"/>
        </w:rPr>
        <w:t>51</w:t>
      </w:r>
      <w:r w:rsidR="00C56E33" w:rsidRPr="00A37D9A">
        <w:rPr>
          <w:rFonts w:ascii="Times New Roman" w:hAnsi="Times New Roman" w:cs="Times New Roman"/>
          <w:sz w:val="28"/>
          <w:szCs w:val="28"/>
        </w:rPr>
        <w:t xml:space="preserve">. Информация о ходе предоставления государственной услуги может быть получена заявителем следующими способами: по телефону, по электронной почте или </w:t>
      </w:r>
      <w:r w:rsidR="00A80918">
        <w:rPr>
          <w:rFonts w:ascii="Times New Roman" w:hAnsi="Times New Roman" w:cs="Times New Roman"/>
          <w:sz w:val="28"/>
          <w:szCs w:val="28"/>
        </w:rPr>
        <w:t xml:space="preserve">в </w:t>
      </w:r>
      <w:r w:rsidR="00A80918">
        <w:rPr>
          <w:rFonts w:ascii="Times New Roman" w:eastAsiaTheme="minorHAnsi" w:hAnsi="Times New Roman" w:cs="Times New Roman"/>
          <w:sz w:val="28"/>
          <w:szCs w:val="28"/>
          <w:lang w:eastAsia="en-US"/>
        </w:rPr>
        <w:t>федеральной государственной</w:t>
      </w:r>
      <w:r w:rsidR="00A80918" w:rsidRPr="00A80918">
        <w:rPr>
          <w:rFonts w:ascii="Times New Roman" w:eastAsiaTheme="minorHAnsi" w:hAnsi="Times New Roman" w:cs="Times New Roman"/>
          <w:sz w:val="28"/>
          <w:szCs w:val="28"/>
          <w:lang w:eastAsia="en-US"/>
        </w:rPr>
        <w:t xml:space="preserve"> и</w:t>
      </w:r>
      <w:r w:rsidR="00A80918">
        <w:rPr>
          <w:rFonts w:ascii="Times New Roman" w:eastAsiaTheme="minorHAnsi" w:hAnsi="Times New Roman" w:cs="Times New Roman"/>
          <w:sz w:val="28"/>
          <w:szCs w:val="28"/>
          <w:lang w:eastAsia="en-US"/>
        </w:rPr>
        <w:t>нформационной системе «Е</w:t>
      </w:r>
      <w:r w:rsidR="00A80918" w:rsidRPr="00A80918">
        <w:rPr>
          <w:rFonts w:ascii="Times New Roman" w:eastAsiaTheme="minorHAnsi" w:hAnsi="Times New Roman" w:cs="Times New Roman"/>
          <w:sz w:val="28"/>
          <w:szCs w:val="28"/>
          <w:lang w:eastAsia="en-US"/>
        </w:rPr>
        <w:t>диный портал государственных и муниципальных услуг (функций)</w:t>
      </w:r>
      <w:r w:rsidR="00A80918">
        <w:rPr>
          <w:rFonts w:ascii="Times New Roman" w:eastAsiaTheme="minorHAnsi" w:hAnsi="Times New Roman" w:cs="Times New Roman"/>
          <w:sz w:val="28"/>
          <w:szCs w:val="28"/>
          <w:lang w:eastAsia="en-US"/>
        </w:rPr>
        <w:t>»</w:t>
      </w:r>
      <w:r w:rsidR="00C56E33" w:rsidRPr="00A37D9A">
        <w:rPr>
          <w:rFonts w:ascii="Times New Roman" w:hAnsi="Times New Roman" w:cs="Times New Roman"/>
          <w:sz w:val="28"/>
          <w:szCs w:val="28"/>
        </w:rPr>
        <w:t>.</w:t>
      </w:r>
    </w:p>
    <w:p w:rsidR="00554760" w:rsidRDefault="009971E7">
      <w:pPr>
        <w:pStyle w:val="ConsPlusNormal"/>
        <w:jc w:val="both"/>
        <w:rPr>
          <w:rFonts w:ascii="Times New Roman" w:hAnsi="Times New Roman" w:cs="Times New Roman"/>
          <w:sz w:val="28"/>
          <w:szCs w:val="28"/>
        </w:rPr>
      </w:pPr>
      <w:r>
        <w:rPr>
          <w:rFonts w:ascii="Times New Roman" w:hAnsi="Times New Roman" w:cs="Times New Roman"/>
          <w:sz w:val="28"/>
          <w:szCs w:val="28"/>
        </w:rPr>
        <w:t>52</w:t>
      </w:r>
      <w:r w:rsidR="00C56E33" w:rsidRPr="00A37D9A">
        <w:rPr>
          <w:rFonts w:ascii="Times New Roman" w:hAnsi="Times New Roman" w:cs="Times New Roman"/>
          <w:sz w:val="28"/>
          <w:szCs w:val="28"/>
        </w:rPr>
        <w:t xml:space="preserve">. Предоставление государственной услуги в многофункциональных </w:t>
      </w:r>
      <w:r w:rsidR="00C56E33">
        <w:rPr>
          <w:rFonts w:ascii="Times New Roman" w:hAnsi="Times New Roman" w:cs="Times New Roman"/>
          <w:sz w:val="28"/>
          <w:szCs w:val="28"/>
        </w:rPr>
        <w:t xml:space="preserve">            </w:t>
      </w:r>
      <w:r w:rsidR="00C56E33" w:rsidRPr="00A37D9A">
        <w:rPr>
          <w:rFonts w:ascii="Times New Roman" w:hAnsi="Times New Roman" w:cs="Times New Roman"/>
          <w:sz w:val="28"/>
          <w:szCs w:val="28"/>
        </w:rPr>
        <w:t>центрах предоставления государственных и муниципальных услуг не предусмотрено.</w:t>
      </w:r>
    </w:p>
    <w:p w:rsidR="00554760" w:rsidRDefault="0078416F" w:rsidP="00554760">
      <w:pPr>
        <w:widowControl w:val="0"/>
        <w:autoSpaceDE w:val="0"/>
        <w:autoSpaceDN w:val="0"/>
        <w:adjustRightInd w:val="0"/>
        <w:ind w:firstLine="540"/>
        <w:jc w:val="both"/>
        <w:outlineLvl w:val="1"/>
        <w:rPr>
          <w:rFonts w:eastAsiaTheme="minorHAnsi"/>
          <w:b/>
          <w:sz w:val="28"/>
          <w:szCs w:val="28"/>
          <w:lang w:eastAsia="en-US"/>
        </w:rPr>
      </w:pPr>
      <w:r>
        <w:rPr>
          <w:rFonts w:eastAsiaTheme="minorHAnsi"/>
          <w:b/>
          <w:sz w:val="28"/>
          <w:szCs w:val="28"/>
          <w:lang w:eastAsia="en-US"/>
        </w:rPr>
        <w:t>И</w:t>
      </w:r>
      <w:r w:rsidRPr="00305E75">
        <w:rPr>
          <w:rFonts w:eastAsiaTheme="minorHAnsi"/>
          <w:b/>
          <w:sz w:val="28"/>
          <w:szCs w:val="28"/>
          <w:lang w:eastAsia="en-US"/>
        </w:rPr>
        <w:t>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w:t>
      </w:r>
      <w:r>
        <w:rPr>
          <w:rFonts w:eastAsiaTheme="minorHAnsi"/>
          <w:b/>
          <w:sz w:val="28"/>
          <w:szCs w:val="28"/>
          <w:lang w:eastAsia="en-US"/>
        </w:rPr>
        <w:t>нной услуги в электронной форме</w:t>
      </w:r>
    </w:p>
    <w:p w:rsidR="00554760" w:rsidRDefault="009971E7">
      <w:pPr>
        <w:pStyle w:val="ConsPlusNormal"/>
        <w:jc w:val="both"/>
        <w:rPr>
          <w:rFonts w:ascii="Times New Roman" w:hAnsi="Times New Roman" w:cs="Times New Roman"/>
          <w:sz w:val="28"/>
          <w:szCs w:val="28"/>
        </w:rPr>
      </w:pPr>
      <w:r w:rsidRPr="00432300">
        <w:rPr>
          <w:rFonts w:ascii="Times New Roman" w:eastAsiaTheme="minorHAnsi" w:hAnsi="Times New Roman" w:cs="Times New Roman"/>
          <w:sz w:val="28"/>
          <w:szCs w:val="28"/>
          <w:lang w:eastAsia="en-US"/>
        </w:rPr>
        <w:t>5</w:t>
      </w:r>
      <w:r>
        <w:rPr>
          <w:rFonts w:ascii="Times New Roman" w:eastAsiaTheme="minorHAnsi" w:hAnsi="Times New Roman" w:cs="Times New Roman"/>
          <w:sz w:val="28"/>
          <w:szCs w:val="28"/>
          <w:lang w:eastAsia="en-US"/>
        </w:rPr>
        <w:t>3</w:t>
      </w:r>
      <w:r w:rsidR="00432300" w:rsidRPr="00432300">
        <w:rPr>
          <w:rFonts w:ascii="Times New Roman" w:eastAsiaTheme="minorHAnsi" w:hAnsi="Times New Roman" w:cs="Times New Roman"/>
          <w:sz w:val="28"/>
          <w:szCs w:val="28"/>
          <w:lang w:eastAsia="en-US"/>
        </w:rPr>
        <w:t>.</w:t>
      </w:r>
      <w:r w:rsidR="0078416F">
        <w:rPr>
          <w:rFonts w:eastAsiaTheme="minorHAnsi"/>
          <w:b/>
          <w:sz w:val="28"/>
          <w:szCs w:val="28"/>
          <w:lang w:eastAsia="en-US"/>
        </w:rPr>
        <w:t xml:space="preserve"> </w:t>
      </w:r>
      <w:r w:rsidR="0078416F" w:rsidRPr="00C20063">
        <w:rPr>
          <w:rFonts w:ascii="Times New Roman" w:hAnsi="Times New Roman" w:cs="Times New Roman"/>
          <w:sz w:val="28"/>
          <w:szCs w:val="28"/>
        </w:rPr>
        <w:t>В электронной форме заявитель может:</w:t>
      </w:r>
    </w:p>
    <w:p w:rsidR="00554760" w:rsidRDefault="0078416F">
      <w:pPr>
        <w:widowControl w:val="0"/>
        <w:ind w:firstLine="720"/>
        <w:jc w:val="both"/>
        <w:rPr>
          <w:color w:val="000000" w:themeColor="text1"/>
          <w:sz w:val="28"/>
          <w:szCs w:val="28"/>
        </w:rPr>
      </w:pPr>
      <w:r w:rsidRPr="009C2FAE">
        <w:rPr>
          <w:color w:val="000000" w:themeColor="text1"/>
          <w:sz w:val="28"/>
          <w:szCs w:val="28"/>
        </w:rPr>
        <w:t>подать заявление о предоставлении государственной услуги и прилагаемые к нему документы;</w:t>
      </w:r>
    </w:p>
    <w:p w:rsidR="00554760" w:rsidRDefault="0078416F">
      <w:pPr>
        <w:widowControl w:val="0"/>
        <w:ind w:firstLine="720"/>
        <w:jc w:val="both"/>
        <w:rPr>
          <w:sz w:val="28"/>
          <w:szCs w:val="28"/>
        </w:rPr>
      </w:pPr>
      <w:r w:rsidRPr="00C20063">
        <w:rPr>
          <w:sz w:val="28"/>
          <w:szCs w:val="28"/>
        </w:rPr>
        <w:t>получить сведения о ходе предоставления государственной услуги;</w:t>
      </w:r>
    </w:p>
    <w:p w:rsidR="00554760" w:rsidRDefault="0078416F">
      <w:pPr>
        <w:widowControl w:val="0"/>
        <w:ind w:firstLine="720"/>
        <w:jc w:val="both"/>
        <w:rPr>
          <w:sz w:val="28"/>
          <w:szCs w:val="28"/>
        </w:rPr>
      </w:pPr>
      <w:r w:rsidRPr="00C20063">
        <w:rPr>
          <w:sz w:val="28"/>
          <w:szCs w:val="28"/>
        </w:rPr>
        <w:t>получить результаты предоставления государственной услуги.</w:t>
      </w:r>
    </w:p>
    <w:p w:rsidR="00554760" w:rsidRDefault="009971E7">
      <w:pPr>
        <w:widowControl w:val="0"/>
        <w:ind w:firstLine="720"/>
        <w:jc w:val="both"/>
        <w:rPr>
          <w:sz w:val="28"/>
          <w:szCs w:val="28"/>
        </w:rPr>
      </w:pPr>
      <w:r w:rsidRPr="00432300">
        <w:rPr>
          <w:sz w:val="28"/>
          <w:szCs w:val="28"/>
        </w:rPr>
        <w:t>5</w:t>
      </w:r>
      <w:r>
        <w:rPr>
          <w:sz w:val="28"/>
          <w:szCs w:val="28"/>
        </w:rPr>
        <w:t>4</w:t>
      </w:r>
      <w:r w:rsidR="00432300" w:rsidRPr="00432300">
        <w:rPr>
          <w:sz w:val="28"/>
          <w:szCs w:val="28"/>
        </w:rPr>
        <w:t>.</w:t>
      </w:r>
      <w:r w:rsidR="0078416F">
        <w:rPr>
          <w:sz w:val="28"/>
          <w:szCs w:val="28"/>
        </w:rPr>
        <w:t xml:space="preserve"> </w:t>
      </w:r>
      <w:r w:rsidR="0078416F" w:rsidRPr="00C20063">
        <w:rPr>
          <w:sz w:val="28"/>
          <w:szCs w:val="28"/>
        </w:rPr>
        <w:t xml:space="preserve">Информация о порядке осуществления административных </w:t>
      </w:r>
      <w:r w:rsidR="0078416F">
        <w:rPr>
          <w:sz w:val="28"/>
          <w:szCs w:val="28"/>
        </w:rPr>
        <w:t xml:space="preserve">                        </w:t>
      </w:r>
      <w:r w:rsidR="0078416F" w:rsidRPr="00C20063">
        <w:rPr>
          <w:sz w:val="28"/>
          <w:szCs w:val="28"/>
        </w:rPr>
        <w:t xml:space="preserve">процедур в электронной форме размещается в федеральной государственной информационной системе «Единый портал государственных и муниципальных услуг (функций)» по электронному адресу: </w:t>
      </w:r>
      <w:hyperlink r:id="rId12" w:history="1">
        <w:r w:rsidR="00554760" w:rsidRPr="00554760">
          <w:rPr>
            <w:rStyle w:val="a9"/>
            <w:sz w:val="28"/>
            <w:szCs w:val="28"/>
            <w:u w:val="none"/>
            <w:lang w:val="en-US"/>
          </w:rPr>
          <w:t>www</w:t>
        </w:r>
        <w:r w:rsidR="00554760" w:rsidRPr="00554760">
          <w:rPr>
            <w:rStyle w:val="a9"/>
            <w:sz w:val="28"/>
            <w:szCs w:val="28"/>
            <w:u w:val="none"/>
          </w:rPr>
          <w:t>.</w:t>
        </w:r>
        <w:proofErr w:type="spellStart"/>
        <w:r w:rsidR="00554760" w:rsidRPr="00554760">
          <w:rPr>
            <w:rStyle w:val="a9"/>
            <w:sz w:val="28"/>
            <w:szCs w:val="28"/>
            <w:u w:val="none"/>
            <w:lang w:val="en-US"/>
          </w:rPr>
          <w:t>gosuslugi</w:t>
        </w:r>
        <w:proofErr w:type="spellEnd"/>
        <w:r w:rsidR="00554760" w:rsidRPr="00554760">
          <w:rPr>
            <w:rStyle w:val="a9"/>
            <w:sz w:val="28"/>
            <w:szCs w:val="28"/>
            <w:u w:val="none"/>
          </w:rPr>
          <w:t>.</w:t>
        </w:r>
        <w:proofErr w:type="spellStart"/>
        <w:r w:rsidR="00554760" w:rsidRPr="00554760">
          <w:rPr>
            <w:rStyle w:val="a9"/>
            <w:sz w:val="28"/>
            <w:szCs w:val="28"/>
            <w:u w:val="none"/>
            <w:lang w:val="en-US"/>
          </w:rPr>
          <w:t>ru</w:t>
        </w:r>
        <w:proofErr w:type="spellEnd"/>
      </w:hyperlink>
      <w:r w:rsidR="0078416F" w:rsidRPr="00C20063">
        <w:rPr>
          <w:sz w:val="28"/>
          <w:szCs w:val="28"/>
        </w:rPr>
        <w:t xml:space="preserve"> в разделе </w:t>
      </w:r>
      <w:r w:rsidR="0078416F">
        <w:rPr>
          <w:sz w:val="28"/>
          <w:szCs w:val="28"/>
        </w:rPr>
        <w:t>«</w:t>
      </w:r>
      <w:r w:rsidR="0078416F" w:rsidRPr="00C20063">
        <w:rPr>
          <w:sz w:val="28"/>
          <w:szCs w:val="28"/>
        </w:rPr>
        <w:t>Министерство транспорта</w:t>
      </w:r>
      <w:r w:rsidR="002E1BE3">
        <w:rPr>
          <w:sz w:val="28"/>
          <w:szCs w:val="28"/>
        </w:rPr>
        <w:t xml:space="preserve"> Российской Федерации</w:t>
      </w:r>
      <w:r w:rsidR="0078416F">
        <w:rPr>
          <w:sz w:val="28"/>
          <w:szCs w:val="28"/>
        </w:rPr>
        <w:t>»</w:t>
      </w:r>
      <w:r w:rsidR="0078416F" w:rsidRPr="00C20063">
        <w:rPr>
          <w:sz w:val="28"/>
          <w:szCs w:val="28"/>
        </w:rPr>
        <w:t xml:space="preserve"> подраздел</w:t>
      </w:r>
      <w:r w:rsidR="003A7364">
        <w:rPr>
          <w:sz w:val="28"/>
          <w:szCs w:val="28"/>
        </w:rPr>
        <w:t>е</w:t>
      </w:r>
      <w:r w:rsidR="0078416F" w:rsidRPr="00C20063">
        <w:rPr>
          <w:sz w:val="28"/>
          <w:szCs w:val="28"/>
        </w:rPr>
        <w:t xml:space="preserve"> </w:t>
      </w:r>
      <w:r w:rsidR="0078416F">
        <w:rPr>
          <w:sz w:val="28"/>
          <w:szCs w:val="28"/>
        </w:rPr>
        <w:t>«</w:t>
      </w:r>
      <w:r w:rsidR="0078416F" w:rsidRPr="00C20063">
        <w:rPr>
          <w:sz w:val="28"/>
          <w:szCs w:val="28"/>
        </w:rPr>
        <w:t xml:space="preserve">Федеральная </w:t>
      </w:r>
      <w:r w:rsidR="0078416F" w:rsidRPr="00C20063">
        <w:rPr>
          <w:sz w:val="28"/>
          <w:szCs w:val="28"/>
        </w:rPr>
        <w:lastRenderedPageBreak/>
        <w:t>служба по надзору</w:t>
      </w:r>
      <w:r w:rsidR="003A7364">
        <w:rPr>
          <w:sz w:val="28"/>
          <w:szCs w:val="28"/>
        </w:rPr>
        <w:t xml:space="preserve"> </w:t>
      </w:r>
      <w:r w:rsidR="0078416F" w:rsidRPr="00C20063">
        <w:rPr>
          <w:sz w:val="28"/>
          <w:szCs w:val="28"/>
        </w:rPr>
        <w:t>в сфере транспорта</w:t>
      </w:r>
      <w:r w:rsidR="0078416F">
        <w:rPr>
          <w:sz w:val="28"/>
          <w:szCs w:val="28"/>
        </w:rPr>
        <w:t>»</w:t>
      </w:r>
      <w:r w:rsidR="0078416F" w:rsidRPr="00C20063">
        <w:rPr>
          <w:sz w:val="28"/>
          <w:szCs w:val="28"/>
        </w:rPr>
        <w:t xml:space="preserve"> в порядке, установленном Правительством Российской Федерации.</w:t>
      </w:r>
    </w:p>
    <w:p w:rsidR="00554760" w:rsidRDefault="009971E7">
      <w:pPr>
        <w:widowControl w:val="0"/>
        <w:ind w:firstLine="720"/>
        <w:jc w:val="both"/>
        <w:rPr>
          <w:sz w:val="28"/>
          <w:szCs w:val="28"/>
        </w:rPr>
      </w:pPr>
      <w:r>
        <w:rPr>
          <w:sz w:val="28"/>
          <w:szCs w:val="28"/>
        </w:rPr>
        <w:t>55</w:t>
      </w:r>
      <w:r w:rsidR="0078416F" w:rsidRPr="009C2FAE">
        <w:rPr>
          <w:sz w:val="28"/>
          <w:szCs w:val="28"/>
        </w:rPr>
        <w:t xml:space="preserve">. </w:t>
      </w:r>
      <w:r w:rsidR="0078416F">
        <w:rPr>
          <w:sz w:val="28"/>
          <w:szCs w:val="28"/>
        </w:rPr>
        <w:t>Представление запроса и иных документов, необходимых                                   для предоставления государственной услуги, осуществляется заявителем по выбору:</w:t>
      </w:r>
    </w:p>
    <w:p w:rsidR="00554760" w:rsidRDefault="0078416F">
      <w:pPr>
        <w:widowControl w:val="0"/>
        <w:ind w:firstLine="720"/>
        <w:jc w:val="both"/>
        <w:rPr>
          <w:sz w:val="28"/>
          <w:szCs w:val="28"/>
        </w:rPr>
      </w:pPr>
      <w:r>
        <w:rPr>
          <w:sz w:val="28"/>
          <w:szCs w:val="28"/>
        </w:rPr>
        <w:t>в виде бумажного документа, предоставляемого заявителем при личном</w:t>
      </w:r>
      <w:r w:rsidR="00777FAD">
        <w:rPr>
          <w:sz w:val="28"/>
          <w:szCs w:val="28"/>
        </w:rPr>
        <w:t xml:space="preserve"> </w:t>
      </w:r>
      <w:r>
        <w:rPr>
          <w:sz w:val="28"/>
          <w:szCs w:val="28"/>
        </w:rPr>
        <w:t>обращении;</w:t>
      </w:r>
    </w:p>
    <w:p w:rsidR="00554760" w:rsidRDefault="0078416F">
      <w:pPr>
        <w:widowControl w:val="0"/>
        <w:ind w:firstLine="720"/>
        <w:jc w:val="both"/>
        <w:rPr>
          <w:sz w:val="28"/>
          <w:szCs w:val="28"/>
        </w:rPr>
      </w:pPr>
      <w:r>
        <w:rPr>
          <w:sz w:val="28"/>
          <w:szCs w:val="28"/>
        </w:rPr>
        <w:t>в виде бумажного документа путем его отправки по почте;</w:t>
      </w:r>
    </w:p>
    <w:p w:rsidR="00554760" w:rsidRDefault="0078416F">
      <w:pPr>
        <w:widowControl w:val="0"/>
        <w:autoSpaceDE w:val="0"/>
        <w:autoSpaceDN w:val="0"/>
        <w:adjustRightInd w:val="0"/>
        <w:ind w:firstLine="720"/>
        <w:jc w:val="both"/>
        <w:outlineLvl w:val="2"/>
        <w:rPr>
          <w:rFonts w:eastAsiaTheme="minorHAnsi"/>
          <w:sz w:val="28"/>
          <w:szCs w:val="28"/>
          <w:lang w:eastAsia="en-US"/>
        </w:rPr>
      </w:pPr>
      <w:r>
        <w:rPr>
          <w:sz w:val="28"/>
          <w:szCs w:val="28"/>
        </w:rPr>
        <w:t xml:space="preserve">в электронной форме путем заполнения формы, размещенной на официальном сайте </w:t>
      </w:r>
      <w:proofErr w:type="spellStart"/>
      <w:r>
        <w:rPr>
          <w:sz w:val="28"/>
          <w:szCs w:val="28"/>
        </w:rPr>
        <w:t>Ространснадзора</w:t>
      </w:r>
      <w:proofErr w:type="spellEnd"/>
      <w:r>
        <w:rPr>
          <w:sz w:val="28"/>
          <w:szCs w:val="28"/>
        </w:rPr>
        <w:t xml:space="preserve"> в </w:t>
      </w:r>
      <w:r>
        <w:rPr>
          <w:rFonts w:eastAsiaTheme="minorHAnsi"/>
          <w:sz w:val="28"/>
          <w:szCs w:val="28"/>
          <w:lang w:eastAsia="en-US"/>
        </w:rPr>
        <w:t xml:space="preserve">информационно-телекоммуникационной </w:t>
      </w:r>
      <w:r>
        <w:rPr>
          <w:sz w:val="28"/>
          <w:szCs w:val="28"/>
        </w:rPr>
        <w:t>сети Интернет.</w:t>
      </w:r>
    </w:p>
    <w:p w:rsidR="00554760" w:rsidRDefault="0078416F">
      <w:pPr>
        <w:widowControl w:val="0"/>
        <w:ind w:firstLine="720"/>
        <w:jc w:val="both"/>
        <w:rPr>
          <w:sz w:val="28"/>
          <w:szCs w:val="28"/>
        </w:rPr>
      </w:pPr>
      <w:r>
        <w:rPr>
          <w:sz w:val="28"/>
          <w:szCs w:val="28"/>
        </w:rPr>
        <w:t xml:space="preserve">Запрос и документы, предоставляемые на бумажном носителе, заверяются подписью уполномоченного лица. </w:t>
      </w:r>
    </w:p>
    <w:p w:rsidR="00554760" w:rsidRDefault="0078416F">
      <w:pPr>
        <w:widowControl w:val="0"/>
        <w:ind w:firstLine="720"/>
        <w:jc w:val="both"/>
        <w:rPr>
          <w:sz w:val="28"/>
          <w:szCs w:val="28"/>
        </w:rPr>
      </w:pPr>
      <w:r>
        <w:rPr>
          <w:sz w:val="28"/>
          <w:szCs w:val="28"/>
        </w:rPr>
        <w:t>Запрос и документы, предоставляемые в виде электронного документа, должны быть заверены электронной цифровой подписью.</w:t>
      </w:r>
    </w:p>
    <w:p w:rsidR="00554760" w:rsidRDefault="009971E7">
      <w:pPr>
        <w:widowControl w:val="0"/>
        <w:autoSpaceDE w:val="0"/>
        <w:autoSpaceDN w:val="0"/>
        <w:adjustRightInd w:val="0"/>
        <w:ind w:firstLine="720"/>
        <w:jc w:val="both"/>
        <w:outlineLvl w:val="2"/>
        <w:rPr>
          <w:rFonts w:eastAsiaTheme="minorHAnsi"/>
          <w:sz w:val="28"/>
          <w:szCs w:val="28"/>
          <w:lang w:eastAsia="en-US"/>
        </w:rPr>
      </w:pPr>
      <w:r>
        <w:rPr>
          <w:sz w:val="28"/>
          <w:szCs w:val="28"/>
        </w:rPr>
        <w:t>56</w:t>
      </w:r>
      <w:r w:rsidR="0078416F" w:rsidRPr="002162E9">
        <w:rPr>
          <w:sz w:val="28"/>
          <w:szCs w:val="28"/>
        </w:rPr>
        <w:t>.</w:t>
      </w:r>
      <w:r w:rsidR="0078416F">
        <w:rPr>
          <w:sz w:val="28"/>
          <w:szCs w:val="28"/>
        </w:rPr>
        <w:t xml:space="preserve"> Сведения о ходе рассмотрения заявления о предоставлении</w:t>
      </w:r>
      <w:r w:rsidR="00777FAD">
        <w:rPr>
          <w:sz w:val="28"/>
          <w:szCs w:val="28"/>
        </w:rPr>
        <w:t xml:space="preserve"> </w:t>
      </w:r>
      <w:r w:rsidR="0078416F">
        <w:rPr>
          <w:sz w:val="28"/>
          <w:szCs w:val="28"/>
        </w:rPr>
        <w:t>государственной услуги заявителю могут быть направлены на бумажном носителе</w:t>
      </w:r>
      <w:r w:rsidR="00777FAD">
        <w:rPr>
          <w:sz w:val="28"/>
          <w:szCs w:val="28"/>
        </w:rPr>
        <w:t xml:space="preserve"> </w:t>
      </w:r>
      <w:r w:rsidR="0078416F">
        <w:rPr>
          <w:sz w:val="28"/>
          <w:szCs w:val="28"/>
        </w:rPr>
        <w:t xml:space="preserve">или в электронной форме через </w:t>
      </w:r>
      <w:r w:rsidR="0078416F">
        <w:rPr>
          <w:rFonts w:eastAsiaTheme="minorHAnsi"/>
          <w:sz w:val="28"/>
          <w:szCs w:val="28"/>
          <w:lang w:eastAsia="en-US"/>
        </w:rPr>
        <w:t xml:space="preserve">информационно-телекоммуникационную </w:t>
      </w:r>
      <w:r w:rsidR="0078416F">
        <w:rPr>
          <w:sz w:val="28"/>
          <w:szCs w:val="28"/>
        </w:rPr>
        <w:t>сеть</w:t>
      </w:r>
      <w:r w:rsidR="00777FAD">
        <w:rPr>
          <w:sz w:val="28"/>
          <w:szCs w:val="28"/>
        </w:rPr>
        <w:t xml:space="preserve"> </w:t>
      </w:r>
      <w:r w:rsidR="0078416F">
        <w:rPr>
          <w:sz w:val="28"/>
          <w:szCs w:val="28"/>
        </w:rPr>
        <w:t>Интернет.</w:t>
      </w:r>
    </w:p>
    <w:p w:rsidR="00554760" w:rsidRDefault="009971E7">
      <w:pPr>
        <w:widowControl w:val="0"/>
        <w:autoSpaceDE w:val="0"/>
        <w:autoSpaceDN w:val="0"/>
        <w:adjustRightInd w:val="0"/>
        <w:ind w:firstLine="720"/>
        <w:jc w:val="both"/>
        <w:outlineLvl w:val="1"/>
        <w:rPr>
          <w:rFonts w:eastAsiaTheme="minorHAnsi"/>
          <w:color w:val="000000" w:themeColor="text1"/>
          <w:sz w:val="28"/>
          <w:szCs w:val="28"/>
          <w:lang w:eastAsia="en-US"/>
        </w:rPr>
      </w:pPr>
      <w:r>
        <w:rPr>
          <w:rFonts w:eastAsiaTheme="minorHAnsi"/>
          <w:color w:val="000000" w:themeColor="text1"/>
          <w:sz w:val="28"/>
          <w:szCs w:val="28"/>
          <w:lang w:eastAsia="en-US"/>
        </w:rPr>
        <w:t>57</w:t>
      </w:r>
      <w:r w:rsidR="0078416F">
        <w:rPr>
          <w:rFonts w:eastAsiaTheme="minorHAnsi"/>
          <w:color w:val="000000" w:themeColor="text1"/>
          <w:sz w:val="28"/>
          <w:szCs w:val="28"/>
          <w:lang w:eastAsia="en-US"/>
        </w:rPr>
        <w:t xml:space="preserve">. </w:t>
      </w:r>
      <w:proofErr w:type="spellStart"/>
      <w:r w:rsidR="0078416F">
        <w:rPr>
          <w:rFonts w:eastAsiaTheme="minorHAnsi"/>
          <w:color w:val="000000" w:themeColor="text1"/>
          <w:sz w:val="28"/>
          <w:szCs w:val="28"/>
          <w:lang w:eastAsia="en-US"/>
        </w:rPr>
        <w:t>Ространснадзор</w:t>
      </w:r>
      <w:proofErr w:type="spellEnd"/>
      <w:r w:rsidR="0078416F" w:rsidRPr="002162E9">
        <w:rPr>
          <w:rFonts w:eastAsiaTheme="minorHAnsi"/>
          <w:color w:val="000000" w:themeColor="text1"/>
          <w:sz w:val="28"/>
          <w:szCs w:val="28"/>
          <w:lang w:eastAsia="en-US"/>
        </w:rPr>
        <w:t xml:space="preserve"> и территориальный орган взаимодействует с иными</w:t>
      </w:r>
      <w:r w:rsidR="00777FAD">
        <w:rPr>
          <w:rFonts w:eastAsiaTheme="minorHAnsi"/>
          <w:color w:val="000000" w:themeColor="text1"/>
          <w:sz w:val="28"/>
          <w:szCs w:val="28"/>
          <w:lang w:eastAsia="en-US"/>
        </w:rPr>
        <w:t xml:space="preserve"> </w:t>
      </w:r>
      <w:r w:rsidR="0078416F" w:rsidRPr="002162E9">
        <w:rPr>
          <w:rFonts w:eastAsiaTheme="minorHAnsi"/>
          <w:color w:val="000000" w:themeColor="text1"/>
          <w:sz w:val="28"/>
          <w:szCs w:val="28"/>
          <w:lang w:eastAsia="en-US"/>
        </w:rPr>
        <w:t xml:space="preserve">органами  государственной власти </w:t>
      </w:r>
      <w:r w:rsidR="0078416F">
        <w:rPr>
          <w:rFonts w:eastAsiaTheme="minorHAnsi"/>
          <w:color w:val="000000" w:themeColor="text1"/>
          <w:sz w:val="28"/>
          <w:szCs w:val="28"/>
          <w:lang w:eastAsia="en-US"/>
        </w:rPr>
        <w:t>и организациями, участвующими</w:t>
      </w:r>
      <w:r w:rsidR="00777FAD">
        <w:rPr>
          <w:rFonts w:eastAsiaTheme="minorHAnsi"/>
          <w:color w:val="000000" w:themeColor="text1"/>
          <w:sz w:val="28"/>
          <w:szCs w:val="28"/>
          <w:lang w:eastAsia="en-US"/>
        </w:rPr>
        <w:t xml:space="preserve"> в </w:t>
      </w:r>
      <w:r w:rsidR="0078416F" w:rsidRPr="002162E9">
        <w:rPr>
          <w:rFonts w:eastAsiaTheme="minorHAnsi"/>
          <w:color w:val="000000" w:themeColor="text1"/>
          <w:sz w:val="28"/>
          <w:szCs w:val="28"/>
          <w:lang w:eastAsia="en-US"/>
        </w:rPr>
        <w:t>предоставлении государственных услуг</w:t>
      </w:r>
      <w:r w:rsidR="0078416F">
        <w:rPr>
          <w:rFonts w:eastAsiaTheme="minorHAnsi"/>
          <w:color w:val="000000" w:themeColor="text1"/>
          <w:sz w:val="28"/>
          <w:szCs w:val="28"/>
          <w:lang w:eastAsia="en-US"/>
        </w:rPr>
        <w:t>,</w:t>
      </w:r>
      <w:r w:rsidR="0078416F" w:rsidRPr="002162E9">
        <w:rPr>
          <w:rFonts w:eastAsiaTheme="minorHAnsi"/>
          <w:color w:val="000000" w:themeColor="text1"/>
          <w:sz w:val="28"/>
          <w:szCs w:val="28"/>
          <w:lang w:eastAsia="en-US"/>
        </w:rPr>
        <w:t xml:space="preserve"> путем направления запросов по средствам</w:t>
      </w:r>
      <w:r w:rsidR="00777FAD">
        <w:rPr>
          <w:rFonts w:eastAsiaTheme="minorHAnsi"/>
          <w:color w:val="000000" w:themeColor="text1"/>
          <w:sz w:val="28"/>
          <w:szCs w:val="28"/>
          <w:lang w:eastAsia="en-US"/>
        </w:rPr>
        <w:t xml:space="preserve"> </w:t>
      </w:r>
      <w:r w:rsidR="0078416F" w:rsidRPr="002162E9">
        <w:rPr>
          <w:rFonts w:eastAsiaTheme="minorHAnsi"/>
          <w:color w:val="000000" w:themeColor="text1"/>
          <w:sz w:val="28"/>
          <w:szCs w:val="28"/>
          <w:lang w:eastAsia="en-US"/>
        </w:rPr>
        <w:t>межведомственного электронного взаимодействия или в случае отсутствия данных</w:t>
      </w:r>
      <w:r w:rsidR="00777FAD">
        <w:rPr>
          <w:rFonts w:eastAsiaTheme="minorHAnsi"/>
          <w:color w:val="000000" w:themeColor="text1"/>
          <w:sz w:val="28"/>
          <w:szCs w:val="28"/>
          <w:lang w:eastAsia="en-US"/>
        </w:rPr>
        <w:t xml:space="preserve"> </w:t>
      </w:r>
      <w:r w:rsidR="0078416F" w:rsidRPr="002162E9">
        <w:rPr>
          <w:rFonts w:eastAsiaTheme="minorHAnsi"/>
          <w:color w:val="000000" w:themeColor="text1"/>
          <w:sz w:val="28"/>
          <w:szCs w:val="28"/>
          <w:lang w:eastAsia="en-US"/>
        </w:rPr>
        <w:t>средств - по электронной</w:t>
      </w:r>
      <w:r w:rsidR="0078416F">
        <w:rPr>
          <w:rFonts w:eastAsiaTheme="minorHAnsi"/>
          <w:color w:val="000000" w:themeColor="text1"/>
          <w:sz w:val="28"/>
          <w:szCs w:val="28"/>
          <w:lang w:eastAsia="en-US"/>
        </w:rPr>
        <w:t>, факсимильной</w:t>
      </w:r>
      <w:r w:rsidR="0078416F" w:rsidRPr="002162E9">
        <w:rPr>
          <w:rFonts w:eastAsiaTheme="minorHAnsi"/>
          <w:color w:val="000000" w:themeColor="text1"/>
          <w:sz w:val="28"/>
          <w:szCs w:val="28"/>
          <w:lang w:eastAsia="en-US"/>
        </w:rPr>
        <w:t xml:space="preserve"> почте или на бумажных носителях по</w:t>
      </w:r>
      <w:r w:rsidR="00777FAD">
        <w:rPr>
          <w:rFonts w:eastAsiaTheme="minorHAnsi"/>
          <w:color w:val="000000" w:themeColor="text1"/>
          <w:sz w:val="28"/>
          <w:szCs w:val="28"/>
          <w:lang w:eastAsia="en-US"/>
        </w:rPr>
        <w:t xml:space="preserve"> </w:t>
      </w:r>
      <w:r w:rsidR="0078416F" w:rsidRPr="002162E9">
        <w:rPr>
          <w:rFonts w:eastAsiaTheme="minorHAnsi"/>
          <w:color w:val="000000" w:themeColor="text1"/>
          <w:sz w:val="28"/>
          <w:szCs w:val="28"/>
          <w:lang w:eastAsia="en-US"/>
        </w:rPr>
        <w:t>почте.</w:t>
      </w:r>
    </w:p>
    <w:p w:rsidR="00554760" w:rsidRDefault="0078416F">
      <w:pPr>
        <w:widowControl w:val="0"/>
        <w:autoSpaceDE w:val="0"/>
        <w:autoSpaceDN w:val="0"/>
        <w:adjustRightInd w:val="0"/>
        <w:ind w:firstLine="720"/>
        <w:jc w:val="both"/>
        <w:outlineLvl w:val="1"/>
        <w:rPr>
          <w:rFonts w:eastAsiaTheme="minorHAnsi"/>
          <w:color w:val="000000" w:themeColor="text1"/>
          <w:sz w:val="28"/>
          <w:szCs w:val="28"/>
          <w:lang w:eastAsia="en-US"/>
        </w:rPr>
      </w:pPr>
      <w:r w:rsidRPr="002162E9">
        <w:rPr>
          <w:rFonts w:eastAsiaTheme="minorHAnsi"/>
          <w:color w:val="000000" w:themeColor="text1"/>
          <w:sz w:val="28"/>
          <w:szCs w:val="28"/>
          <w:lang w:eastAsia="en-US"/>
        </w:rPr>
        <w:t xml:space="preserve">Ответы на поступившие запросы формируются органами  государственной власти и организациями в течение </w:t>
      </w:r>
      <w:r>
        <w:rPr>
          <w:rFonts w:eastAsiaTheme="minorHAnsi"/>
          <w:color w:val="000000" w:themeColor="text1"/>
          <w:sz w:val="28"/>
          <w:szCs w:val="28"/>
          <w:lang w:eastAsia="en-US"/>
        </w:rPr>
        <w:t>пяти</w:t>
      </w:r>
      <w:r w:rsidRPr="002162E9">
        <w:rPr>
          <w:rFonts w:eastAsiaTheme="minorHAnsi"/>
          <w:color w:val="000000" w:themeColor="text1"/>
          <w:sz w:val="28"/>
          <w:szCs w:val="28"/>
          <w:lang w:eastAsia="en-US"/>
        </w:rPr>
        <w:t xml:space="preserve"> рабочих дней со дня поступления</w:t>
      </w:r>
      <w:r w:rsidR="00777FAD">
        <w:rPr>
          <w:rFonts w:eastAsiaTheme="minorHAnsi"/>
          <w:color w:val="000000" w:themeColor="text1"/>
          <w:sz w:val="28"/>
          <w:szCs w:val="28"/>
          <w:lang w:eastAsia="en-US"/>
        </w:rPr>
        <w:t xml:space="preserve"> </w:t>
      </w:r>
      <w:r w:rsidRPr="002162E9">
        <w:rPr>
          <w:rFonts w:eastAsiaTheme="minorHAnsi"/>
          <w:color w:val="000000" w:themeColor="text1"/>
          <w:sz w:val="28"/>
          <w:szCs w:val="28"/>
          <w:lang w:eastAsia="en-US"/>
        </w:rPr>
        <w:t>запроса.</w:t>
      </w:r>
    </w:p>
    <w:p w:rsidR="00554760" w:rsidRDefault="009971E7">
      <w:pPr>
        <w:widowControl w:val="0"/>
        <w:ind w:firstLine="720"/>
        <w:jc w:val="both"/>
        <w:rPr>
          <w:sz w:val="28"/>
          <w:szCs w:val="28"/>
        </w:rPr>
      </w:pPr>
      <w:r>
        <w:rPr>
          <w:sz w:val="28"/>
          <w:szCs w:val="28"/>
        </w:rPr>
        <w:t>58</w:t>
      </w:r>
      <w:r w:rsidR="0078416F" w:rsidRPr="00C20063">
        <w:rPr>
          <w:sz w:val="28"/>
          <w:szCs w:val="28"/>
        </w:rPr>
        <w:t xml:space="preserve">. </w:t>
      </w:r>
      <w:r w:rsidR="0078416F">
        <w:rPr>
          <w:sz w:val="28"/>
          <w:szCs w:val="28"/>
        </w:rPr>
        <w:t>Выдача лицензии  з</w:t>
      </w:r>
      <w:r w:rsidR="0078416F" w:rsidRPr="00C20063">
        <w:rPr>
          <w:sz w:val="28"/>
          <w:szCs w:val="28"/>
        </w:rPr>
        <w:t>аявител</w:t>
      </w:r>
      <w:r w:rsidR="0078416F">
        <w:rPr>
          <w:sz w:val="28"/>
          <w:szCs w:val="28"/>
        </w:rPr>
        <w:t xml:space="preserve">ю осуществляется на бумажном носителе, который вручается лично или направляется заказным почтовым отправлением с уведомлением о вручении, либо в форме электронного документа, заверенного электронной подписью. </w:t>
      </w:r>
      <w:r w:rsidR="0078416F" w:rsidRPr="00C20063">
        <w:rPr>
          <w:sz w:val="28"/>
          <w:szCs w:val="28"/>
        </w:rPr>
        <w:t xml:space="preserve"> </w:t>
      </w:r>
    </w:p>
    <w:p w:rsidR="00554760" w:rsidRDefault="009971E7">
      <w:pPr>
        <w:pStyle w:val="ConsPlusNormal"/>
        <w:jc w:val="both"/>
        <w:rPr>
          <w:rFonts w:ascii="Times New Roman" w:hAnsi="Times New Roman" w:cs="Times New Roman"/>
          <w:sz w:val="28"/>
          <w:szCs w:val="28"/>
        </w:rPr>
      </w:pPr>
      <w:r w:rsidRPr="00AC3C9D">
        <w:rPr>
          <w:rFonts w:ascii="Times New Roman" w:hAnsi="Times New Roman" w:cs="Times New Roman"/>
          <w:sz w:val="28"/>
          <w:szCs w:val="28"/>
        </w:rPr>
        <w:t>5</w:t>
      </w:r>
      <w:r>
        <w:rPr>
          <w:rFonts w:ascii="Times New Roman" w:hAnsi="Times New Roman" w:cs="Times New Roman"/>
          <w:sz w:val="28"/>
          <w:szCs w:val="28"/>
        </w:rPr>
        <w:t>9</w:t>
      </w:r>
      <w:r w:rsidR="0078416F" w:rsidRPr="00AC3C9D">
        <w:rPr>
          <w:rFonts w:ascii="Times New Roman" w:hAnsi="Times New Roman" w:cs="Times New Roman"/>
          <w:sz w:val="28"/>
          <w:szCs w:val="28"/>
        </w:rPr>
        <w:t>. Иные действия, необходимые для предоставления государственной услуги, законодательством Российской Федерации не предусмотрены</w:t>
      </w:r>
      <w:r w:rsidR="0078416F" w:rsidRPr="00C20063">
        <w:rPr>
          <w:sz w:val="28"/>
          <w:szCs w:val="28"/>
        </w:rPr>
        <w:t>.</w:t>
      </w:r>
    </w:p>
    <w:p w:rsidR="00554760" w:rsidRDefault="00554760">
      <w:pPr>
        <w:pStyle w:val="ConsPlusNormal"/>
        <w:jc w:val="center"/>
        <w:outlineLvl w:val="1"/>
        <w:rPr>
          <w:rFonts w:ascii="Times New Roman" w:hAnsi="Times New Roman" w:cs="Times New Roman"/>
          <w:b/>
          <w:sz w:val="28"/>
          <w:szCs w:val="28"/>
        </w:rPr>
      </w:pPr>
    </w:p>
    <w:p w:rsidR="00554760" w:rsidRDefault="00C56E33">
      <w:pPr>
        <w:pStyle w:val="ConsPlusNormal"/>
        <w:jc w:val="center"/>
        <w:outlineLvl w:val="1"/>
        <w:rPr>
          <w:b/>
          <w:bCs/>
          <w:iCs/>
          <w:sz w:val="28"/>
          <w:szCs w:val="28"/>
        </w:rPr>
      </w:pPr>
      <w:r w:rsidRPr="00A37D9A">
        <w:rPr>
          <w:rFonts w:ascii="Times New Roman" w:hAnsi="Times New Roman" w:cs="Times New Roman"/>
          <w:b/>
          <w:sz w:val="28"/>
          <w:szCs w:val="28"/>
          <w:lang w:val="en-US"/>
        </w:rPr>
        <w:t>III</w:t>
      </w:r>
      <w:proofErr w:type="gramStart"/>
      <w:r w:rsidRPr="00A37D9A">
        <w:rPr>
          <w:rFonts w:ascii="Times New Roman" w:hAnsi="Times New Roman" w:cs="Times New Roman"/>
          <w:b/>
          <w:sz w:val="28"/>
          <w:szCs w:val="28"/>
        </w:rPr>
        <w:t xml:space="preserve">.  </w:t>
      </w:r>
      <w:r w:rsidRPr="00A37D9A">
        <w:rPr>
          <w:rFonts w:ascii="Times New Roman" w:hAnsi="Times New Roman" w:cs="Times New Roman"/>
          <w:b/>
          <w:bCs/>
          <w:iCs/>
          <w:sz w:val="28"/>
          <w:szCs w:val="28"/>
        </w:rPr>
        <w:t>Состав</w:t>
      </w:r>
      <w:proofErr w:type="gramEnd"/>
      <w:r w:rsidRPr="00A37D9A">
        <w:rPr>
          <w:rFonts w:ascii="Times New Roman" w:hAnsi="Times New Roman" w:cs="Times New Roman"/>
          <w:b/>
          <w:bCs/>
          <w:iCs/>
          <w:sz w:val="28"/>
          <w:szCs w:val="28"/>
        </w:rPr>
        <w:t>,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A37D9A">
        <w:rPr>
          <w:b/>
          <w:bCs/>
          <w:iCs/>
          <w:sz w:val="28"/>
          <w:szCs w:val="28"/>
        </w:rPr>
        <w:t xml:space="preserve"> </w:t>
      </w:r>
    </w:p>
    <w:p w:rsidR="00554760" w:rsidRDefault="00554760">
      <w:pPr>
        <w:widowControl w:val="0"/>
        <w:autoSpaceDE w:val="0"/>
        <w:autoSpaceDN w:val="0"/>
        <w:adjustRightInd w:val="0"/>
        <w:ind w:firstLine="720"/>
        <w:jc w:val="both"/>
        <w:rPr>
          <w:bCs/>
          <w:iCs/>
          <w:sz w:val="28"/>
          <w:szCs w:val="28"/>
          <w:highlight w:val="green"/>
        </w:rPr>
      </w:pPr>
      <w:bookmarkStart w:id="22" w:name="sub_38"/>
    </w:p>
    <w:p w:rsidR="00554760" w:rsidRDefault="009971E7">
      <w:pPr>
        <w:widowControl w:val="0"/>
        <w:autoSpaceDE w:val="0"/>
        <w:autoSpaceDN w:val="0"/>
        <w:adjustRightInd w:val="0"/>
        <w:ind w:firstLine="720"/>
        <w:jc w:val="both"/>
        <w:rPr>
          <w:bCs/>
          <w:iCs/>
          <w:sz w:val="28"/>
          <w:szCs w:val="28"/>
        </w:rPr>
      </w:pPr>
      <w:r>
        <w:rPr>
          <w:bCs/>
          <w:iCs/>
          <w:sz w:val="28"/>
          <w:szCs w:val="28"/>
        </w:rPr>
        <w:t>60</w:t>
      </w:r>
      <w:r w:rsidR="00B45C73" w:rsidRPr="00BC0551">
        <w:rPr>
          <w:bCs/>
          <w:iCs/>
          <w:sz w:val="28"/>
          <w:szCs w:val="28"/>
        </w:rPr>
        <w:t>. Предоставление государственной услуги включает следующие  административные процедуры:</w:t>
      </w:r>
    </w:p>
    <w:p w:rsidR="00554760" w:rsidRDefault="00B45C73">
      <w:pPr>
        <w:widowControl w:val="0"/>
        <w:ind w:firstLine="720"/>
        <w:jc w:val="both"/>
        <w:rPr>
          <w:sz w:val="28"/>
          <w:szCs w:val="28"/>
        </w:rPr>
      </w:pPr>
      <w:r w:rsidRPr="00BC0551">
        <w:rPr>
          <w:sz w:val="28"/>
          <w:szCs w:val="28"/>
        </w:rPr>
        <w:t>прием и регистрация поступивш</w:t>
      </w:r>
      <w:r w:rsidR="00BC3A79">
        <w:rPr>
          <w:sz w:val="28"/>
          <w:szCs w:val="28"/>
        </w:rPr>
        <w:t>его</w:t>
      </w:r>
      <w:r w:rsidRPr="00BC0551">
        <w:rPr>
          <w:sz w:val="28"/>
          <w:szCs w:val="28"/>
        </w:rPr>
        <w:t xml:space="preserve"> заявления о предоставлении лицензии и прилагаемых к нему документов;</w:t>
      </w:r>
    </w:p>
    <w:p w:rsidR="00554760" w:rsidRDefault="00B45C73">
      <w:pPr>
        <w:widowControl w:val="0"/>
        <w:ind w:firstLine="720"/>
        <w:jc w:val="both"/>
        <w:rPr>
          <w:sz w:val="28"/>
          <w:szCs w:val="28"/>
        </w:rPr>
      </w:pPr>
      <w:r w:rsidRPr="00BC0551">
        <w:rPr>
          <w:sz w:val="28"/>
          <w:szCs w:val="28"/>
        </w:rPr>
        <w:t>рассмотрение заявления и документов заявителя;</w:t>
      </w:r>
    </w:p>
    <w:p w:rsidR="00554760" w:rsidRDefault="00B45C73">
      <w:pPr>
        <w:widowControl w:val="0"/>
        <w:ind w:firstLine="720"/>
        <w:jc w:val="both"/>
        <w:rPr>
          <w:sz w:val="28"/>
          <w:szCs w:val="28"/>
        </w:rPr>
      </w:pPr>
      <w:r w:rsidRPr="00BC0551">
        <w:rPr>
          <w:sz w:val="28"/>
          <w:szCs w:val="28"/>
        </w:rPr>
        <w:t>проверка возможности выполнения соискателем лицензии лицензионных требований;</w:t>
      </w:r>
    </w:p>
    <w:p w:rsidR="00554760" w:rsidRDefault="00B45C73" w:rsidP="004E26FF">
      <w:pPr>
        <w:widowControl w:val="0"/>
        <w:ind w:firstLine="720"/>
        <w:jc w:val="both"/>
        <w:rPr>
          <w:sz w:val="28"/>
          <w:szCs w:val="28"/>
        </w:rPr>
        <w:pPrChange w:id="23" w:author="Khodko" w:date="2012-10-02T15:36:00Z">
          <w:pPr>
            <w:widowControl w:val="0"/>
            <w:ind w:firstLine="720"/>
            <w:jc w:val="both"/>
          </w:pPr>
        </w:pPrChange>
      </w:pPr>
      <w:r w:rsidRPr="00BC0551">
        <w:rPr>
          <w:sz w:val="28"/>
          <w:szCs w:val="28"/>
        </w:rPr>
        <w:lastRenderedPageBreak/>
        <w:t>принятие решения о предоставлении лицензии</w:t>
      </w:r>
      <w:r w:rsidR="00022FD9">
        <w:rPr>
          <w:sz w:val="28"/>
          <w:szCs w:val="28"/>
        </w:rPr>
        <w:t xml:space="preserve"> либо об отказе в предоставлении лицензии</w:t>
      </w:r>
      <w:r w:rsidRPr="00BC0551">
        <w:rPr>
          <w:sz w:val="28"/>
          <w:szCs w:val="28"/>
        </w:rPr>
        <w:t xml:space="preserve">; </w:t>
      </w:r>
    </w:p>
    <w:p w:rsidR="00554760" w:rsidRDefault="00B45C73">
      <w:pPr>
        <w:widowControl w:val="0"/>
        <w:ind w:firstLine="720"/>
        <w:jc w:val="both"/>
        <w:rPr>
          <w:sz w:val="28"/>
          <w:szCs w:val="28"/>
        </w:rPr>
      </w:pPr>
      <w:r w:rsidRPr="00BC0551">
        <w:rPr>
          <w:sz w:val="28"/>
          <w:szCs w:val="28"/>
        </w:rPr>
        <w:t>выдача лицензии и приложения к лицензии;</w:t>
      </w:r>
    </w:p>
    <w:p w:rsidR="00554760" w:rsidRDefault="00B45C73">
      <w:pPr>
        <w:widowControl w:val="0"/>
        <w:ind w:firstLine="720"/>
        <w:jc w:val="both"/>
        <w:rPr>
          <w:sz w:val="28"/>
          <w:szCs w:val="28"/>
        </w:rPr>
      </w:pPr>
      <w:r w:rsidRPr="00BC0551">
        <w:rPr>
          <w:sz w:val="28"/>
          <w:szCs w:val="28"/>
        </w:rPr>
        <w:t>прием заявления о переоформлении лицензии и прилагаемых к нему документов;</w:t>
      </w:r>
    </w:p>
    <w:p w:rsidR="00554760" w:rsidRDefault="00B45C73">
      <w:pPr>
        <w:widowControl w:val="0"/>
        <w:ind w:firstLine="720"/>
        <w:jc w:val="both"/>
        <w:rPr>
          <w:sz w:val="28"/>
          <w:szCs w:val="28"/>
        </w:rPr>
      </w:pPr>
      <w:r w:rsidRPr="00BC0551">
        <w:rPr>
          <w:sz w:val="28"/>
          <w:szCs w:val="28"/>
        </w:rPr>
        <w:t>рассмотрение заявления о переоформлении лицензии и прилагаемых</w:t>
      </w:r>
      <w:r w:rsidR="00F01FCF">
        <w:rPr>
          <w:sz w:val="28"/>
          <w:szCs w:val="28"/>
        </w:rPr>
        <w:t xml:space="preserve"> к нему</w:t>
      </w:r>
      <w:r w:rsidRPr="00BC0551">
        <w:rPr>
          <w:sz w:val="28"/>
          <w:szCs w:val="28"/>
        </w:rPr>
        <w:t xml:space="preserve"> документов;</w:t>
      </w:r>
    </w:p>
    <w:p w:rsidR="00554760" w:rsidRDefault="00B45C73">
      <w:pPr>
        <w:widowControl w:val="0"/>
        <w:ind w:firstLine="720"/>
        <w:jc w:val="both"/>
        <w:rPr>
          <w:sz w:val="28"/>
          <w:szCs w:val="28"/>
        </w:rPr>
      </w:pPr>
      <w:r w:rsidRPr="00BC0551">
        <w:rPr>
          <w:sz w:val="28"/>
          <w:szCs w:val="28"/>
        </w:rPr>
        <w:t>принятие решения о переоформлении лицензии</w:t>
      </w:r>
      <w:r w:rsidR="00991A96">
        <w:rPr>
          <w:sz w:val="28"/>
          <w:szCs w:val="28"/>
        </w:rPr>
        <w:t xml:space="preserve"> либо об отказе </w:t>
      </w:r>
      <w:r w:rsidRPr="00BC0551">
        <w:rPr>
          <w:sz w:val="28"/>
          <w:szCs w:val="28"/>
        </w:rPr>
        <w:t>в переоформлении лицензии;</w:t>
      </w:r>
    </w:p>
    <w:p w:rsidR="00554760" w:rsidRDefault="00B45C73">
      <w:pPr>
        <w:widowControl w:val="0"/>
        <w:ind w:firstLine="720"/>
        <w:jc w:val="both"/>
        <w:rPr>
          <w:sz w:val="28"/>
          <w:szCs w:val="28"/>
        </w:rPr>
      </w:pPr>
      <w:r w:rsidRPr="00BC0551">
        <w:rPr>
          <w:sz w:val="28"/>
          <w:szCs w:val="28"/>
        </w:rPr>
        <w:t xml:space="preserve">прием и рассмотрение заявления о переоформлении приложения к </w:t>
      </w:r>
      <w:r w:rsidR="00301576">
        <w:rPr>
          <w:sz w:val="28"/>
          <w:szCs w:val="28"/>
        </w:rPr>
        <w:t xml:space="preserve">              </w:t>
      </w:r>
      <w:r w:rsidRPr="00BC0551">
        <w:rPr>
          <w:sz w:val="28"/>
          <w:szCs w:val="28"/>
        </w:rPr>
        <w:t>лицензии;</w:t>
      </w:r>
    </w:p>
    <w:p w:rsidR="00554760" w:rsidRDefault="00B45C73">
      <w:pPr>
        <w:widowControl w:val="0"/>
        <w:ind w:firstLine="720"/>
        <w:jc w:val="both"/>
        <w:rPr>
          <w:sz w:val="28"/>
          <w:szCs w:val="28"/>
        </w:rPr>
      </w:pPr>
      <w:r w:rsidRPr="00BC0551">
        <w:rPr>
          <w:sz w:val="28"/>
          <w:szCs w:val="28"/>
        </w:rPr>
        <w:t>принятие решения о переоформлении приложения к лицензии</w:t>
      </w:r>
      <w:r w:rsidR="00991A96">
        <w:rPr>
          <w:sz w:val="28"/>
          <w:szCs w:val="28"/>
        </w:rPr>
        <w:t xml:space="preserve"> либо об отказе в </w:t>
      </w:r>
      <w:r w:rsidR="00991A96" w:rsidRPr="00BC0551">
        <w:rPr>
          <w:sz w:val="28"/>
          <w:szCs w:val="28"/>
        </w:rPr>
        <w:t>переоформлении приложения к лицензии</w:t>
      </w:r>
      <w:r w:rsidRPr="00BC0551">
        <w:rPr>
          <w:sz w:val="28"/>
          <w:szCs w:val="28"/>
        </w:rPr>
        <w:t xml:space="preserve">, выдача приложения к лицензии; </w:t>
      </w:r>
    </w:p>
    <w:p w:rsidR="00554760" w:rsidRDefault="00AC60C1">
      <w:pPr>
        <w:widowControl w:val="0"/>
        <w:autoSpaceDE w:val="0"/>
        <w:autoSpaceDN w:val="0"/>
        <w:adjustRightInd w:val="0"/>
        <w:ind w:firstLine="720"/>
        <w:jc w:val="both"/>
        <w:outlineLvl w:val="2"/>
        <w:rPr>
          <w:sz w:val="28"/>
          <w:szCs w:val="28"/>
        </w:rPr>
      </w:pPr>
      <w:proofErr w:type="gramStart"/>
      <w:r>
        <w:rPr>
          <w:sz w:val="28"/>
          <w:szCs w:val="28"/>
        </w:rPr>
        <w:t>к</w:t>
      </w:r>
      <w:r w:rsidR="00B45C73" w:rsidRPr="00BC0551">
        <w:rPr>
          <w:sz w:val="28"/>
          <w:szCs w:val="28"/>
        </w:rPr>
        <w:t>онтроль за</w:t>
      </w:r>
      <w:proofErr w:type="gramEnd"/>
      <w:r w:rsidR="00B45C73" w:rsidRPr="00BC0551">
        <w:rPr>
          <w:sz w:val="28"/>
          <w:szCs w:val="28"/>
        </w:rPr>
        <w:t xml:space="preserve"> соблюдением лицензиатом лицензионных требований, законодательства Российской Федерации и международных договоров</w:t>
      </w:r>
      <w:r w:rsidR="00B45A1F">
        <w:rPr>
          <w:sz w:val="28"/>
          <w:szCs w:val="28"/>
        </w:rPr>
        <w:t>,</w:t>
      </w:r>
      <w:r w:rsidR="00B45C73" w:rsidRPr="00BC0551">
        <w:rPr>
          <w:sz w:val="28"/>
          <w:szCs w:val="28"/>
        </w:rPr>
        <w:t xml:space="preserve"> </w:t>
      </w:r>
      <w:r w:rsidR="00A172D9">
        <w:rPr>
          <w:sz w:val="28"/>
          <w:szCs w:val="28"/>
        </w:rPr>
        <w:t xml:space="preserve">                   </w:t>
      </w:r>
      <w:r w:rsidR="00B45C73" w:rsidRPr="00BC0551">
        <w:rPr>
          <w:sz w:val="28"/>
          <w:szCs w:val="28"/>
        </w:rPr>
        <w:t xml:space="preserve">участницей которых является Российская Федерация, соблюдение которых </w:t>
      </w:r>
      <w:r w:rsidR="00A172D9">
        <w:rPr>
          <w:sz w:val="28"/>
          <w:szCs w:val="28"/>
        </w:rPr>
        <w:t xml:space="preserve">               </w:t>
      </w:r>
      <w:r w:rsidR="00B45C73" w:rsidRPr="00BC0551">
        <w:rPr>
          <w:sz w:val="28"/>
          <w:szCs w:val="28"/>
        </w:rPr>
        <w:t>является обязательным</w:t>
      </w:r>
      <w:r w:rsidR="002E1BE3">
        <w:rPr>
          <w:sz w:val="28"/>
          <w:szCs w:val="28"/>
        </w:rPr>
        <w:t xml:space="preserve"> для</w:t>
      </w:r>
      <w:r w:rsidR="00B45C73" w:rsidRPr="00BC0551">
        <w:rPr>
          <w:sz w:val="28"/>
          <w:szCs w:val="28"/>
        </w:rPr>
        <w:t xml:space="preserve"> любого хозяйствующего субъекта,</w:t>
      </w:r>
      <w:r w:rsidR="002E1BE3">
        <w:rPr>
          <w:sz w:val="28"/>
          <w:szCs w:val="28"/>
        </w:rPr>
        <w:t xml:space="preserve"> </w:t>
      </w:r>
      <w:r w:rsidR="00B45C73" w:rsidRPr="00BC0551">
        <w:rPr>
          <w:sz w:val="28"/>
          <w:szCs w:val="28"/>
        </w:rPr>
        <w:t xml:space="preserve">осуществляющего </w:t>
      </w:r>
      <w:r w:rsidR="00B45C73">
        <w:rPr>
          <w:sz w:val="28"/>
          <w:szCs w:val="28"/>
        </w:rPr>
        <w:t>погрузочно-разгрузочную деятельность применительно к опасным</w:t>
      </w:r>
      <w:r w:rsidR="00B45C73" w:rsidRPr="00BC0551">
        <w:rPr>
          <w:sz w:val="28"/>
          <w:szCs w:val="28"/>
        </w:rPr>
        <w:t xml:space="preserve"> груз</w:t>
      </w:r>
      <w:r w:rsidR="00B45C73">
        <w:rPr>
          <w:sz w:val="28"/>
          <w:szCs w:val="28"/>
        </w:rPr>
        <w:t>ам на внутреннем водном транспорте, в морских портах</w:t>
      </w:r>
      <w:r w:rsidR="00B45C73" w:rsidRPr="00BC0551">
        <w:rPr>
          <w:sz w:val="28"/>
          <w:szCs w:val="28"/>
        </w:rPr>
        <w:t>;</w:t>
      </w:r>
    </w:p>
    <w:p w:rsidR="00554760" w:rsidRDefault="00B45C73">
      <w:pPr>
        <w:widowControl w:val="0"/>
        <w:ind w:firstLine="720"/>
        <w:jc w:val="both"/>
        <w:rPr>
          <w:sz w:val="28"/>
          <w:szCs w:val="28"/>
        </w:rPr>
      </w:pPr>
      <w:r w:rsidRPr="00BC0551">
        <w:rPr>
          <w:sz w:val="28"/>
          <w:szCs w:val="28"/>
        </w:rPr>
        <w:t xml:space="preserve">приостановление действия лицензии; </w:t>
      </w:r>
    </w:p>
    <w:p w:rsidR="00554760" w:rsidRDefault="00B45C73">
      <w:pPr>
        <w:widowControl w:val="0"/>
        <w:ind w:firstLine="720"/>
        <w:jc w:val="both"/>
        <w:rPr>
          <w:sz w:val="28"/>
          <w:szCs w:val="28"/>
        </w:rPr>
      </w:pPr>
      <w:r w:rsidRPr="00BC0551">
        <w:rPr>
          <w:sz w:val="28"/>
          <w:szCs w:val="28"/>
        </w:rPr>
        <w:t>возобновление действия лицензии;</w:t>
      </w:r>
    </w:p>
    <w:p w:rsidR="00554760" w:rsidRDefault="00B45C73">
      <w:pPr>
        <w:widowControl w:val="0"/>
        <w:ind w:firstLine="720"/>
        <w:jc w:val="both"/>
        <w:rPr>
          <w:sz w:val="28"/>
          <w:szCs w:val="28"/>
        </w:rPr>
      </w:pPr>
      <w:r w:rsidRPr="00BC0551">
        <w:rPr>
          <w:sz w:val="28"/>
          <w:szCs w:val="28"/>
        </w:rPr>
        <w:t>аннулирование лицензии;</w:t>
      </w:r>
    </w:p>
    <w:p w:rsidR="00554760" w:rsidRDefault="00B45C73">
      <w:pPr>
        <w:widowControl w:val="0"/>
        <w:ind w:firstLine="720"/>
        <w:jc w:val="both"/>
        <w:rPr>
          <w:sz w:val="28"/>
          <w:szCs w:val="28"/>
        </w:rPr>
      </w:pPr>
      <w:r w:rsidRPr="00BC0551">
        <w:rPr>
          <w:sz w:val="28"/>
          <w:szCs w:val="28"/>
        </w:rPr>
        <w:t>прекращение действия лицензии;</w:t>
      </w:r>
    </w:p>
    <w:p w:rsidR="00554760" w:rsidRDefault="00B45C73">
      <w:pPr>
        <w:widowControl w:val="0"/>
        <w:ind w:firstLine="720"/>
        <w:jc w:val="both"/>
        <w:rPr>
          <w:sz w:val="28"/>
          <w:szCs w:val="28"/>
        </w:rPr>
      </w:pPr>
      <w:r w:rsidRPr="00BC0551">
        <w:rPr>
          <w:sz w:val="28"/>
          <w:szCs w:val="28"/>
        </w:rPr>
        <w:t>ведение реестра лицензий;</w:t>
      </w:r>
    </w:p>
    <w:p w:rsidR="00554760" w:rsidRDefault="00B45C73">
      <w:pPr>
        <w:widowControl w:val="0"/>
        <w:ind w:firstLine="720"/>
        <w:jc w:val="both"/>
        <w:rPr>
          <w:sz w:val="28"/>
          <w:szCs w:val="28"/>
        </w:rPr>
      </w:pPr>
      <w:r w:rsidRPr="00BC0551">
        <w:rPr>
          <w:sz w:val="28"/>
          <w:szCs w:val="28"/>
        </w:rPr>
        <w:t>предоставление сведений из реестра лицензий;</w:t>
      </w:r>
    </w:p>
    <w:p w:rsidR="00554760" w:rsidRDefault="00B45C73">
      <w:pPr>
        <w:widowControl w:val="0"/>
        <w:ind w:firstLine="720"/>
        <w:jc w:val="both"/>
        <w:rPr>
          <w:sz w:val="28"/>
          <w:szCs w:val="28"/>
        </w:rPr>
      </w:pPr>
      <w:r w:rsidRPr="00BC0551">
        <w:rPr>
          <w:sz w:val="28"/>
          <w:szCs w:val="28"/>
        </w:rPr>
        <w:t>предоставление дубликата</w:t>
      </w:r>
      <w:r w:rsidR="00991A96">
        <w:rPr>
          <w:sz w:val="28"/>
          <w:szCs w:val="28"/>
        </w:rPr>
        <w:t xml:space="preserve"> или копии</w:t>
      </w:r>
      <w:r w:rsidRPr="00BC0551">
        <w:rPr>
          <w:sz w:val="28"/>
          <w:szCs w:val="28"/>
        </w:rPr>
        <w:t xml:space="preserve"> лицензии</w:t>
      </w:r>
      <w:r w:rsidR="00B45A1F">
        <w:rPr>
          <w:sz w:val="28"/>
          <w:szCs w:val="28"/>
        </w:rPr>
        <w:t>.</w:t>
      </w:r>
    </w:p>
    <w:bookmarkEnd w:id="22"/>
    <w:p w:rsidR="00554760" w:rsidRDefault="00C56E33">
      <w:pPr>
        <w:widowControl w:val="0"/>
        <w:autoSpaceDE w:val="0"/>
        <w:autoSpaceDN w:val="0"/>
        <w:adjustRightInd w:val="0"/>
        <w:ind w:firstLine="720"/>
        <w:jc w:val="both"/>
        <w:rPr>
          <w:sz w:val="28"/>
          <w:szCs w:val="28"/>
        </w:rPr>
      </w:pPr>
      <w:r w:rsidRPr="00C20063">
        <w:rPr>
          <w:sz w:val="28"/>
          <w:szCs w:val="28"/>
        </w:rPr>
        <w:t xml:space="preserve">Блок-схема предоставления государственной услуги </w:t>
      </w:r>
      <w:r w:rsidR="00B45A1F">
        <w:rPr>
          <w:sz w:val="28"/>
          <w:szCs w:val="28"/>
        </w:rPr>
        <w:t>указана</w:t>
      </w:r>
      <w:r w:rsidR="00991A96">
        <w:rPr>
          <w:sz w:val="28"/>
          <w:szCs w:val="28"/>
        </w:rPr>
        <w:t xml:space="preserve"> </w:t>
      </w:r>
      <w:r w:rsidRPr="00C20063">
        <w:rPr>
          <w:sz w:val="28"/>
          <w:szCs w:val="28"/>
        </w:rPr>
        <w:t xml:space="preserve">в </w:t>
      </w:r>
      <w:r w:rsidR="00023537">
        <w:rPr>
          <w:sz w:val="28"/>
          <w:szCs w:val="28"/>
        </w:rPr>
        <w:t xml:space="preserve">               </w:t>
      </w:r>
      <w:hyperlink w:anchor="sub_11000" w:history="1">
        <w:r w:rsidRPr="00C20063">
          <w:rPr>
            <w:sz w:val="28"/>
            <w:szCs w:val="28"/>
          </w:rPr>
          <w:t xml:space="preserve">приложении </w:t>
        </w:r>
      </w:hyperlink>
      <w:r w:rsidRPr="00C20063">
        <w:rPr>
          <w:sz w:val="28"/>
          <w:szCs w:val="28"/>
        </w:rPr>
        <w:t xml:space="preserve">№ 2 к настоящему Административному регламенту. </w:t>
      </w:r>
    </w:p>
    <w:p w:rsidR="00554760" w:rsidRDefault="00C56E33">
      <w:pPr>
        <w:widowControl w:val="0"/>
        <w:autoSpaceDE w:val="0"/>
        <w:autoSpaceDN w:val="0"/>
        <w:adjustRightInd w:val="0"/>
        <w:ind w:firstLine="720"/>
        <w:jc w:val="both"/>
        <w:rPr>
          <w:b/>
          <w:bCs/>
          <w:iCs/>
          <w:sz w:val="28"/>
          <w:szCs w:val="28"/>
        </w:rPr>
      </w:pPr>
      <w:r w:rsidRPr="00C20063">
        <w:rPr>
          <w:b/>
          <w:bCs/>
          <w:iCs/>
          <w:sz w:val="28"/>
          <w:szCs w:val="28"/>
        </w:rPr>
        <w:t xml:space="preserve">Прием </w:t>
      </w:r>
      <w:r w:rsidR="007C2674">
        <w:rPr>
          <w:b/>
          <w:bCs/>
          <w:iCs/>
          <w:sz w:val="28"/>
          <w:szCs w:val="28"/>
        </w:rPr>
        <w:t>и регистрация  поступивш</w:t>
      </w:r>
      <w:r w:rsidR="00BC3A79">
        <w:rPr>
          <w:b/>
          <w:bCs/>
          <w:iCs/>
          <w:sz w:val="28"/>
          <w:szCs w:val="28"/>
        </w:rPr>
        <w:t>его</w:t>
      </w:r>
      <w:r w:rsidR="007C2674">
        <w:rPr>
          <w:b/>
          <w:bCs/>
          <w:iCs/>
          <w:sz w:val="28"/>
          <w:szCs w:val="28"/>
        </w:rPr>
        <w:t xml:space="preserve"> </w:t>
      </w:r>
      <w:r w:rsidRPr="00C20063">
        <w:rPr>
          <w:b/>
          <w:bCs/>
          <w:iCs/>
          <w:sz w:val="28"/>
          <w:szCs w:val="28"/>
        </w:rPr>
        <w:t xml:space="preserve">заявления о предоставлении лицензии </w:t>
      </w:r>
      <w:r w:rsidRPr="00C20063">
        <w:rPr>
          <w:b/>
          <w:sz w:val="28"/>
          <w:szCs w:val="28"/>
        </w:rPr>
        <w:t>и прилагаемых к нему документов</w:t>
      </w:r>
    </w:p>
    <w:p w:rsidR="00554760" w:rsidRDefault="009971E7" w:rsidP="00554760">
      <w:pPr>
        <w:widowControl w:val="0"/>
        <w:autoSpaceDE w:val="0"/>
        <w:autoSpaceDN w:val="0"/>
        <w:adjustRightInd w:val="0"/>
        <w:ind w:firstLine="709"/>
        <w:jc w:val="both"/>
        <w:outlineLvl w:val="2"/>
        <w:rPr>
          <w:rFonts w:eastAsiaTheme="minorHAnsi"/>
          <w:sz w:val="28"/>
          <w:szCs w:val="28"/>
          <w:lang w:eastAsia="en-US"/>
        </w:rPr>
      </w:pPr>
      <w:r>
        <w:rPr>
          <w:rFonts w:eastAsiaTheme="minorHAnsi"/>
          <w:sz w:val="28"/>
          <w:szCs w:val="28"/>
          <w:lang w:eastAsia="en-US"/>
        </w:rPr>
        <w:t>61</w:t>
      </w:r>
      <w:r w:rsidR="005E0A9B">
        <w:rPr>
          <w:rFonts w:eastAsiaTheme="minorHAnsi"/>
          <w:sz w:val="28"/>
          <w:szCs w:val="28"/>
          <w:lang w:eastAsia="en-US"/>
        </w:rPr>
        <w:t xml:space="preserve">. Основанием для начала административной процедуры является направление в </w:t>
      </w:r>
      <w:proofErr w:type="spellStart"/>
      <w:r w:rsidR="005E0A9B">
        <w:rPr>
          <w:rFonts w:eastAsiaTheme="minorHAnsi"/>
          <w:sz w:val="28"/>
          <w:szCs w:val="28"/>
          <w:lang w:eastAsia="en-US"/>
        </w:rPr>
        <w:t>Ространснадзор</w:t>
      </w:r>
      <w:proofErr w:type="spellEnd"/>
      <w:r w:rsidR="005E0A9B">
        <w:rPr>
          <w:rFonts w:eastAsiaTheme="minorHAnsi"/>
          <w:sz w:val="28"/>
          <w:szCs w:val="28"/>
          <w:lang w:eastAsia="en-US"/>
        </w:rPr>
        <w:t xml:space="preserve"> или территориальные органы заявления с документами, необходимыми для предоставления государственной услуги.</w:t>
      </w:r>
    </w:p>
    <w:p w:rsidR="00554760" w:rsidRDefault="009971E7" w:rsidP="00554760">
      <w:pPr>
        <w:widowControl w:val="0"/>
        <w:autoSpaceDE w:val="0"/>
        <w:autoSpaceDN w:val="0"/>
        <w:adjustRightInd w:val="0"/>
        <w:ind w:firstLine="709"/>
        <w:jc w:val="both"/>
        <w:outlineLvl w:val="2"/>
        <w:rPr>
          <w:rFonts w:eastAsiaTheme="minorHAnsi"/>
          <w:sz w:val="28"/>
          <w:szCs w:val="28"/>
          <w:lang w:eastAsia="en-US"/>
        </w:rPr>
      </w:pPr>
      <w:r>
        <w:rPr>
          <w:rFonts w:eastAsiaTheme="minorHAnsi"/>
          <w:sz w:val="28"/>
          <w:szCs w:val="28"/>
          <w:lang w:eastAsia="en-US"/>
        </w:rPr>
        <w:t>62</w:t>
      </w:r>
      <w:r w:rsidR="005E0A9B">
        <w:rPr>
          <w:rFonts w:eastAsiaTheme="minorHAnsi"/>
          <w:sz w:val="28"/>
          <w:szCs w:val="28"/>
          <w:lang w:eastAsia="en-US"/>
        </w:rPr>
        <w:t xml:space="preserve">. Заявитель направляет заявление </w:t>
      </w:r>
      <w:r w:rsidR="00023537">
        <w:rPr>
          <w:rFonts w:eastAsiaTheme="minorHAnsi"/>
          <w:sz w:val="28"/>
          <w:szCs w:val="28"/>
          <w:lang w:eastAsia="en-US"/>
        </w:rPr>
        <w:t xml:space="preserve">о </w:t>
      </w:r>
      <w:r w:rsidR="005E0A9B">
        <w:rPr>
          <w:rFonts w:eastAsiaTheme="minorHAnsi"/>
          <w:sz w:val="28"/>
          <w:szCs w:val="28"/>
          <w:lang w:eastAsia="en-US"/>
        </w:rPr>
        <w:t>предоставлени</w:t>
      </w:r>
      <w:r w:rsidR="00023537">
        <w:rPr>
          <w:rFonts w:eastAsiaTheme="minorHAnsi"/>
          <w:sz w:val="28"/>
          <w:szCs w:val="28"/>
          <w:lang w:eastAsia="en-US"/>
        </w:rPr>
        <w:t>и</w:t>
      </w:r>
      <w:r w:rsidR="005E0A9B">
        <w:rPr>
          <w:rFonts w:eastAsiaTheme="minorHAnsi"/>
          <w:sz w:val="28"/>
          <w:szCs w:val="28"/>
          <w:lang w:eastAsia="en-US"/>
        </w:rPr>
        <w:t xml:space="preserve"> государственной услуги в </w:t>
      </w:r>
      <w:proofErr w:type="spellStart"/>
      <w:r w:rsidR="005E0A9B">
        <w:rPr>
          <w:rFonts w:eastAsiaTheme="minorHAnsi"/>
          <w:sz w:val="28"/>
          <w:szCs w:val="28"/>
          <w:lang w:eastAsia="en-US"/>
        </w:rPr>
        <w:t>Ространснадзор</w:t>
      </w:r>
      <w:proofErr w:type="spellEnd"/>
      <w:r w:rsidR="005E0A9B">
        <w:rPr>
          <w:rFonts w:eastAsiaTheme="minorHAnsi"/>
          <w:sz w:val="28"/>
          <w:szCs w:val="28"/>
          <w:lang w:eastAsia="en-US"/>
        </w:rPr>
        <w:t xml:space="preserve"> или территориальные органы в письменном виде по почте, по факсимильной связи, по электронной почте, передает лично через экспедицию </w:t>
      </w:r>
      <w:proofErr w:type="spellStart"/>
      <w:r w:rsidR="005E0A9B">
        <w:rPr>
          <w:rFonts w:eastAsiaTheme="minorHAnsi"/>
          <w:sz w:val="28"/>
          <w:szCs w:val="28"/>
          <w:lang w:eastAsia="en-US"/>
        </w:rPr>
        <w:t>Ространснадзора</w:t>
      </w:r>
      <w:proofErr w:type="spellEnd"/>
      <w:r w:rsidR="005E0A9B">
        <w:rPr>
          <w:rFonts w:eastAsiaTheme="minorHAnsi"/>
          <w:sz w:val="28"/>
          <w:szCs w:val="28"/>
          <w:lang w:eastAsia="en-US"/>
        </w:rPr>
        <w:t xml:space="preserve"> или территориального органа.</w:t>
      </w:r>
    </w:p>
    <w:p w:rsidR="00554760" w:rsidRDefault="009971E7" w:rsidP="00554760">
      <w:pPr>
        <w:widowControl w:val="0"/>
        <w:autoSpaceDE w:val="0"/>
        <w:autoSpaceDN w:val="0"/>
        <w:adjustRightInd w:val="0"/>
        <w:ind w:firstLine="709"/>
        <w:jc w:val="both"/>
        <w:outlineLvl w:val="2"/>
        <w:rPr>
          <w:rFonts w:eastAsiaTheme="minorHAnsi"/>
          <w:sz w:val="28"/>
          <w:szCs w:val="28"/>
          <w:lang w:eastAsia="en-US"/>
        </w:rPr>
      </w:pPr>
      <w:r>
        <w:rPr>
          <w:rFonts w:eastAsiaTheme="minorHAnsi"/>
          <w:sz w:val="28"/>
          <w:szCs w:val="28"/>
          <w:lang w:eastAsia="en-US"/>
        </w:rPr>
        <w:t>63</w:t>
      </w:r>
      <w:r w:rsidR="005E0A9B">
        <w:rPr>
          <w:rFonts w:eastAsiaTheme="minorHAnsi"/>
          <w:sz w:val="28"/>
          <w:szCs w:val="28"/>
          <w:lang w:eastAsia="en-US"/>
        </w:rPr>
        <w:t xml:space="preserve">. Документы принимаются по описи, в случае личного представления документов заявителю вручается копия заявления с отметкой о дате приема документов </w:t>
      </w:r>
      <w:proofErr w:type="spellStart"/>
      <w:r w:rsidR="005E0A9B">
        <w:rPr>
          <w:rFonts w:eastAsiaTheme="minorHAnsi"/>
          <w:sz w:val="28"/>
          <w:szCs w:val="28"/>
          <w:lang w:eastAsia="en-US"/>
        </w:rPr>
        <w:t>Ространснадзором</w:t>
      </w:r>
      <w:proofErr w:type="spellEnd"/>
      <w:r w:rsidR="005E0A9B">
        <w:rPr>
          <w:rFonts w:eastAsiaTheme="minorHAnsi"/>
          <w:sz w:val="28"/>
          <w:szCs w:val="28"/>
          <w:lang w:eastAsia="en-US"/>
        </w:rPr>
        <w:t xml:space="preserve"> или территориальным органом.</w:t>
      </w:r>
    </w:p>
    <w:p w:rsidR="00554760" w:rsidRDefault="005E0A9B" w:rsidP="00554760">
      <w:pPr>
        <w:widowControl w:val="0"/>
        <w:autoSpaceDE w:val="0"/>
        <w:autoSpaceDN w:val="0"/>
        <w:adjustRightInd w:val="0"/>
        <w:ind w:firstLine="709"/>
        <w:jc w:val="both"/>
        <w:outlineLvl w:val="2"/>
        <w:rPr>
          <w:rFonts w:eastAsiaTheme="minorHAnsi"/>
          <w:sz w:val="28"/>
          <w:szCs w:val="28"/>
          <w:lang w:eastAsia="en-US"/>
        </w:rPr>
      </w:pPr>
      <w:r>
        <w:rPr>
          <w:rFonts w:eastAsiaTheme="minorHAnsi"/>
          <w:sz w:val="28"/>
          <w:szCs w:val="28"/>
          <w:lang w:eastAsia="en-US"/>
        </w:rPr>
        <w:t xml:space="preserve">Сотрудник </w:t>
      </w:r>
      <w:proofErr w:type="spellStart"/>
      <w:r>
        <w:rPr>
          <w:rFonts w:eastAsiaTheme="minorHAnsi"/>
          <w:sz w:val="28"/>
          <w:szCs w:val="28"/>
          <w:lang w:eastAsia="en-US"/>
        </w:rPr>
        <w:t>Ространснадзора</w:t>
      </w:r>
      <w:proofErr w:type="spellEnd"/>
      <w:r>
        <w:rPr>
          <w:rFonts w:eastAsiaTheme="minorHAnsi"/>
          <w:sz w:val="28"/>
          <w:szCs w:val="28"/>
          <w:lang w:eastAsia="en-US"/>
        </w:rPr>
        <w:t xml:space="preserve"> или территориального органа, ответственный за прием документов, удостоверяется, что:</w:t>
      </w:r>
    </w:p>
    <w:p w:rsidR="00554760" w:rsidRDefault="005E0A9B" w:rsidP="00554760">
      <w:pPr>
        <w:widowControl w:val="0"/>
        <w:autoSpaceDE w:val="0"/>
        <w:autoSpaceDN w:val="0"/>
        <w:adjustRightInd w:val="0"/>
        <w:ind w:firstLine="709"/>
        <w:jc w:val="both"/>
        <w:outlineLvl w:val="2"/>
        <w:rPr>
          <w:rFonts w:eastAsiaTheme="minorHAnsi"/>
          <w:sz w:val="28"/>
          <w:szCs w:val="28"/>
          <w:lang w:eastAsia="en-US"/>
        </w:rPr>
      </w:pPr>
      <w:r>
        <w:rPr>
          <w:rFonts w:eastAsiaTheme="minorHAnsi"/>
          <w:sz w:val="28"/>
          <w:szCs w:val="28"/>
          <w:lang w:eastAsia="en-US"/>
        </w:rPr>
        <w:t>в документах нет подчисток, приписок, зачеркнутых слов и иных исправлений;</w:t>
      </w:r>
    </w:p>
    <w:p w:rsidR="00554760" w:rsidRDefault="005E0A9B" w:rsidP="00554760">
      <w:pPr>
        <w:widowControl w:val="0"/>
        <w:autoSpaceDE w:val="0"/>
        <w:autoSpaceDN w:val="0"/>
        <w:adjustRightInd w:val="0"/>
        <w:ind w:firstLine="709"/>
        <w:jc w:val="both"/>
        <w:outlineLvl w:val="2"/>
        <w:rPr>
          <w:rFonts w:eastAsiaTheme="minorHAnsi"/>
          <w:sz w:val="28"/>
          <w:szCs w:val="28"/>
          <w:lang w:eastAsia="en-US"/>
        </w:rPr>
      </w:pPr>
      <w:r>
        <w:rPr>
          <w:rFonts w:eastAsiaTheme="minorHAnsi"/>
          <w:sz w:val="28"/>
          <w:szCs w:val="28"/>
          <w:lang w:eastAsia="en-US"/>
        </w:rPr>
        <w:lastRenderedPageBreak/>
        <w:t>документы не исполнены карандашом;</w:t>
      </w:r>
    </w:p>
    <w:p w:rsidR="00554760" w:rsidRDefault="005E0A9B" w:rsidP="00554760">
      <w:pPr>
        <w:widowControl w:val="0"/>
        <w:autoSpaceDE w:val="0"/>
        <w:autoSpaceDN w:val="0"/>
        <w:adjustRightInd w:val="0"/>
        <w:ind w:firstLine="709"/>
        <w:jc w:val="both"/>
        <w:outlineLvl w:val="2"/>
        <w:rPr>
          <w:rFonts w:eastAsiaTheme="minorHAnsi"/>
          <w:sz w:val="28"/>
          <w:szCs w:val="28"/>
          <w:lang w:eastAsia="en-US"/>
        </w:rPr>
      </w:pPr>
      <w:r>
        <w:rPr>
          <w:rFonts w:eastAsiaTheme="minorHAnsi"/>
          <w:sz w:val="28"/>
          <w:szCs w:val="28"/>
          <w:lang w:eastAsia="en-US"/>
        </w:rPr>
        <w:t>документы не имеют серьезных повреждений, наличие которых не позволяет однозначно истолковать их содержание;</w:t>
      </w:r>
    </w:p>
    <w:p w:rsidR="00554760" w:rsidRDefault="005E0A9B" w:rsidP="00554760">
      <w:pPr>
        <w:widowControl w:val="0"/>
        <w:autoSpaceDE w:val="0"/>
        <w:autoSpaceDN w:val="0"/>
        <w:adjustRightInd w:val="0"/>
        <w:ind w:firstLine="709"/>
        <w:jc w:val="both"/>
        <w:outlineLvl w:val="2"/>
        <w:rPr>
          <w:rFonts w:eastAsiaTheme="minorHAnsi"/>
          <w:sz w:val="28"/>
          <w:szCs w:val="28"/>
          <w:lang w:eastAsia="en-US"/>
        </w:rPr>
      </w:pPr>
      <w:r>
        <w:rPr>
          <w:rFonts w:eastAsiaTheme="minorHAnsi"/>
          <w:sz w:val="28"/>
          <w:szCs w:val="28"/>
          <w:lang w:eastAsia="en-US"/>
        </w:rPr>
        <w:t>состав представляемых документов соответствует описи.</w:t>
      </w:r>
    </w:p>
    <w:p w:rsidR="00554760" w:rsidRDefault="005E0A9B" w:rsidP="00554760">
      <w:pPr>
        <w:widowControl w:val="0"/>
        <w:autoSpaceDE w:val="0"/>
        <w:autoSpaceDN w:val="0"/>
        <w:adjustRightInd w:val="0"/>
        <w:ind w:firstLine="709"/>
        <w:jc w:val="both"/>
        <w:outlineLvl w:val="2"/>
        <w:rPr>
          <w:rFonts w:eastAsiaTheme="minorHAnsi"/>
          <w:sz w:val="28"/>
          <w:szCs w:val="28"/>
          <w:lang w:eastAsia="en-US"/>
        </w:rPr>
      </w:pPr>
      <w:r>
        <w:rPr>
          <w:rFonts w:eastAsiaTheme="minorHAnsi"/>
          <w:sz w:val="28"/>
          <w:szCs w:val="28"/>
          <w:lang w:eastAsia="en-US"/>
        </w:rPr>
        <w:t>Максимальный срок выполнения действия составляет 10 минут на документ, состоящий не более чем из шести страниц. При большем количестве страниц срок увеличивается на 10 минут для каждых шести страниц представленных документов.</w:t>
      </w:r>
    </w:p>
    <w:p w:rsidR="00554760" w:rsidRDefault="005E0A9B" w:rsidP="00554760">
      <w:pPr>
        <w:widowControl w:val="0"/>
        <w:autoSpaceDE w:val="0"/>
        <w:autoSpaceDN w:val="0"/>
        <w:adjustRightInd w:val="0"/>
        <w:ind w:firstLine="709"/>
        <w:jc w:val="both"/>
        <w:outlineLvl w:val="2"/>
        <w:rPr>
          <w:rFonts w:eastAsiaTheme="minorHAnsi"/>
          <w:sz w:val="28"/>
          <w:szCs w:val="28"/>
          <w:lang w:eastAsia="en-US"/>
        </w:rPr>
      </w:pPr>
      <w:r>
        <w:rPr>
          <w:rFonts w:eastAsiaTheme="minorHAnsi"/>
          <w:sz w:val="28"/>
          <w:szCs w:val="28"/>
          <w:lang w:eastAsia="en-US"/>
        </w:rPr>
        <w:t xml:space="preserve">Принятое заявление регистрируется в </w:t>
      </w:r>
      <w:r w:rsidR="002E1BE3">
        <w:rPr>
          <w:rFonts w:eastAsiaTheme="minorHAnsi"/>
          <w:sz w:val="28"/>
          <w:szCs w:val="28"/>
          <w:lang w:eastAsia="en-US"/>
        </w:rPr>
        <w:t xml:space="preserve">течение одного рабочего дня </w:t>
      </w:r>
      <w:r>
        <w:rPr>
          <w:rFonts w:eastAsiaTheme="minorHAnsi"/>
          <w:sz w:val="28"/>
          <w:szCs w:val="28"/>
          <w:lang w:eastAsia="en-US"/>
        </w:rPr>
        <w:t xml:space="preserve">с момента его поступления в </w:t>
      </w:r>
      <w:proofErr w:type="spellStart"/>
      <w:r>
        <w:rPr>
          <w:rFonts w:eastAsiaTheme="minorHAnsi"/>
          <w:sz w:val="28"/>
          <w:szCs w:val="28"/>
          <w:lang w:eastAsia="en-US"/>
        </w:rPr>
        <w:t>Ространснадзор</w:t>
      </w:r>
      <w:proofErr w:type="spellEnd"/>
      <w:r>
        <w:rPr>
          <w:rFonts w:eastAsiaTheme="minorHAnsi"/>
          <w:sz w:val="28"/>
          <w:szCs w:val="28"/>
          <w:lang w:eastAsia="en-US"/>
        </w:rPr>
        <w:t xml:space="preserve"> или территориальный орган.</w:t>
      </w:r>
    </w:p>
    <w:p w:rsidR="00554760" w:rsidRDefault="005E0A9B" w:rsidP="00554760">
      <w:pPr>
        <w:widowControl w:val="0"/>
        <w:autoSpaceDE w:val="0"/>
        <w:autoSpaceDN w:val="0"/>
        <w:adjustRightInd w:val="0"/>
        <w:ind w:firstLine="709"/>
        <w:jc w:val="both"/>
        <w:outlineLvl w:val="2"/>
        <w:rPr>
          <w:rFonts w:eastAsiaTheme="minorHAnsi"/>
          <w:sz w:val="28"/>
          <w:szCs w:val="28"/>
          <w:lang w:eastAsia="en-US"/>
        </w:rPr>
      </w:pPr>
      <w:r>
        <w:rPr>
          <w:rFonts w:eastAsiaTheme="minorHAnsi"/>
          <w:sz w:val="28"/>
          <w:szCs w:val="28"/>
          <w:lang w:eastAsia="en-US"/>
        </w:rPr>
        <w:t>При несоответствии представленных документов требованиям настоящего Административного регламента или их недостаточности заявителю отказывается в приеме документов. По требованию заявителя ему выдается мотивированное письменное подтверждение отказа в приеме документов.</w:t>
      </w:r>
    </w:p>
    <w:p w:rsidR="00554760" w:rsidRDefault="005E0A9B" w:rsidP="00554760">
      <w:pPr>
        <w:widowControl w:val="0"/>
        <w:autoSpaceDE w:val="0"/>
        <w:autoSpaceDN w:val="0"/>
        <w:adjustRightInd w:val="0"/>
        <w:ind w:firstLine="709"/>
        <w:jc w:val="both"/>
        <w:outlineLvl w:val="2"/>
        <w:rPr>
          <w:rFonts w:eastAsiaTheme="minorHAnsi"/>
          <w:sz w:val="28"/>
          <w:szCs w:val="28"/>
          <w:lang w:eastAsia="en-US"/>
        </w:rPr>
      </w:pPr>
      <w:r>
        <w:rPr>
          <w:rFonts w:eastAsiaTheme="minorHAnsi"/>
          <w:sz w:val="28"/>
          <w:szCs w:val="28"/>
          <w:lang w:eastAsia="en-US"/>
        </w:rPr>
        <w:t xml:space="preserve">Срок уведомления заявителя об отказе в приеме заявления и прилагаемых к нему документов не более двух рабочих дней с момента их поступления в </w:t>
      </w:r>
      <w:proofErr w:type="spellStart"/>
      <w:r>
        <w:rPr>
          <w:rFonts w:eastAsiaTheme="minorHAnsi"/>
          <w:sz w:val="28"/>
          <w:szCs w:val="28"/>
          <w:lang w:eastAsia="en-US"/>
        </w:rPr>
        <w:t>Ространснадзор</w:t>
      </w:r>
      <w:proofErr w:type="spellEnd"/>
      <w:r>
        <w:rPr>
          <w:rFonts w:eastAsiaTheme="minorHAnsi"/>
          <w:sz w:val="28"/>
          <w:szCs w:val="28"/>
          <w:lang w:eastAsia="en-US"/>
        </w:rPr>
        <w:t>.</w:t>
      </w:r>
    </w:p>
    <w:p w:rsidR="00554760" w:rsidRDefault="00C56E33">
      <w:pPr>
        <w:widowControl w:val="0"/>
        <w:autoSpaceDE w:val="0"/>
        <w:autoSpaceDN w:val="0"/>
        <w:adjustRightInd w:val="0"/>
        <w:ind w:firstLine="720"/>
        <w:rPr>
          <w:b/>
          <w:bCs/>
          <w:iCs/>
          <w:sz w:val="28"/>
          <w:szCs w:val="28"/>
        </w:rPr>
      </w:pPr>
      <w:r w:rsidRPr="00F368D3">
        <w:rPr>
          <w:b/>
          <w:bCs/>
          <w:iCs/>
          <w:sz w:val="28"/>
          <w:szCs w:val="28"/>
        </w:rPr>
        <w:t xml:space="preserve">Рассмотрение заявления и документов </w:t>
      </w:r>
      <w:r>
        <w:rPr>
          <w:b/>
          <w:bCs/>
          <w:iCs/>
          <w:sz w:val="28"/>
          <w:szCs w:val="28"/>
        </w:rPr>
        <w:t>з</w:t>
      </w:r>
      <w:r w:rsidRPr="00F368D3">
        <w:rPr>
          <w:b/>
          <w:bCs/>
          <w:iCs/>
          <w:sz w:val="28"/>
          <w:szCs w:val="28"/>
        </w:rPr>
        <w:t xml:space="preserve">аявителя </w:t>
      </w:r>
    </w:p>
    <w:p w:rsidR="00554760" w:rsidRDefault="009971E7">
      <w:pPr>
        <w:widowControl w:val="0"/>
        <w:autoSpaceDE w:val="0"/>
        <w:autoSpaceDN w:val="0"/>
        <w:adjustRightInd w:val="0"/>
        <w:ind w:firstLine="720"/>
        <w:jc w:val="both"/>
        <w:rPr>
          <w:sz w:val="28"/>
          <w:szCs w:val="28"/>
        </w:rPr>
      </w:pPr>
      <w:r>
        <w:rPr>
          <w:sz w:val="28"/>
          <w:szCs w:val="28"/>
        </w:rPr>
        <w:t>64</w:t>
      </w:r>
      <w:r w:rsidR="00C56E33" w:rsidRPr="00F368D3">
        <w:rPr>
          <w:sz w:val="28"/>
          <w:szCs w:val="28"/>
        </w:rPr>
        <w:t xml:space="preserve">. Основанием для начала административной процедуры является назначение </w:t>
      </w:r>
      <w:r w:rsidR="00C56E33">
        <w:rPr>
          <w:sz w:val="28"/>
          <w:szCs w:val="28"/>
        </w:rPr>
        <w:t>начальником отдела лицензирования</w:t>
      </w:r>
      <w:r w:rsidR="00B45A1F">
        <w:rPr>
          <w:sz w:val="28"/>
          <w:szCs w:val="28"/>
        </w:rPr>
        <w:t>,</w:t>
      </w:r>
      <w:r w:rsidR="00C56E33">
        <w:rPr>
          <w:sz w:val="28"/>
          <w:szCs w:val="28"/>
        </w:rPr>
        <w:t xml:space="preserve"> </w:t>
      </w:r>
      <w:r w:rsidR="00C56E33" w:rsidRPr="00F368D3">
        <w:rPr>
          <w:sz w:val="28"/>
          <w:szCs w:val="28"/>
        </w:rPr>
        <w:t xml:space="preserve"> ответственного за рассмотрение </w:t>
      </w:r>
      <w:r w:rsidR="00FD541B">
        <w:rPr>
          <w:sz w:val="28"/>
          <w:szCs w:val="28"/>
        </w:rPr>
        <w:t>з</w:t>
      </w:r>
      <w:r w:rsidR="00C56E33" w:rsidRPr="00F368D3">
        <w:rPr>
          <w:sz w:val="28"/>
          <w:szCs w:val="28"/>
        </w:rPr>
        <w:t>аявления о предоставлении лицензии и документов</w:t>
      </w:r>
      <w:r w:rsidR="00B45A1F">
        <w:rPr>
          <w:sz w:val="28"/>
          <w:szCs w:val="28"/>
        </w:rPr>
        <w:t>,</w:t>
      </w:r>
      <w:r w:rsidR="00C56E33" w:rsidRPr="00F368D3">
        <w:rPr>
          <w:sz w:val="28"/>
          <w:szCs w:val="28"/>
        </w:rPr>
        <w:t xml:space="preserve"> </w:t>
      </w:r>
      <w:r w:rsidR="00FD541B">
        <w:rPr>
          <w:sz w:val="28"/>
          <w:szCs w:val="28"/>
        </w:rPr>
        <w:t>должностного лица</w:t>
      </w:r>
      <w:r w:rsidR="00C56E33" w:rsidRPr="00F368D3">
        <w:rPr>
          <w:sz w:val="28"/>
          <w:szCs w:val="28"/>
        </w:rPr>
        <w:t>.</w:t>
      </w:r>
    </w:p>
    <w:p w:rsidR="00554760" w:rsidRDefault="009971E7">
      <w:pPr>
        <w:widowControl w:val="0"/>
        <w:autoSpaceDE w:val="0"/>
        <w:autoSpaceDN w:val="0"/>
        <w:adjustRightInd w:val="0"/>
        <w:ind w:firstLine="720"/>
        <w:jc w:val="both"/>
        <w:rPr>
          <w:sz w:val="28"/>
          <w:szCs w:val="28"/>
        </w:rPr>
      </w:pPr>
      <w:r>
        <w:rPr>
          <w:sz w:val="28"/>
          <w:szCs w:val="28"/>
        </w:rPr>
        <w:t>65</w:t>
      </w:r>
      <w:r w:rsidR="00C56E33" w:rsidRPr="00F368D3">
        <w:rPr>
          <w:sz w:val="28"/>
          <w:szCs w:val="28"/>
        </w:rPr>
        <w:t xml:space="preserve">. </w:t>
      </w:r>
      <w:r w:rsidR="00844697">
        <w:rPr>
          <w:sz w:val="28"/>
          <w:szCs w:val="28"/>
        </w:rPr>
        <w:t>Должностное лицо</w:t>
      </w:r>
      <w:r w:rsidR="00844697" w:rsidRPr="00F368D3">
        <w:rPr>
          <w:sz w:val="28"/>
          <w:szCs w:val="28"/>
        </w:rPr>
        <w:t xml:space="preserve"> </w:t>
      </w:r>
      <w:r w:rsidR="00C56E33" w:rsidRPr="00F368D3">
        <w:rPr>
          <w:sz w:val="28"/>
          <w:szCs w:val="28"/>
        </w:rPr>
        <w:t xml:space="preserve">в течение трех рабочих дней с момента назначения его ответственным </w:t>
      </w:r>
      <w:r w:rsidR="00C56E33">
        <w:rPr>
          <w:sz w:val="28"/>
          <w:szCs w:val="28"/>
        </w:rPr>
        <w:t xml:space="preserve">лицом </w:t>
      </w:r>
      <w:r w:rsidR="00C56E33" w:rsidRPr="00F368D3">
        <w:rPr>
          <w:sz w:val="28"/>
          <w:szCs w:val="28"/>
        </w:rPr>
        <w:t xml:space="preserve">за рассмотрение </w:t>
      </w:r>
      <w:r w:rsidR="00C56E33">
        <w:rPr>
          <w:sz w:val="28"/>
          <w:szCs w:val="28"/>
        </w:rPr>
        <w:t>з</w:t>
      </w:r>
      <w:r w:rsidR="00C56E33" w:rsidRPr="00F368D3">
        <w:rPr>
          <w:sz w:val="28"/>
          <w:szCs w:val="28"/>
        </w:rPr>
        <w:t>аявления о предоставлении лицензии и документов проверяет их на предмет:</w:t>
      </w:r>
    </w:p>
    <w:p w:rsidR="00554760" w:rsidRDefault="003A3FCF">
      <w:pPr>
        <w:widowControl w:val="0"/>
        <w:autoSpaceDE w:val="0"/>
        <w:autoSpaceDN w:val="0"/>
        <w:adjustRightInd w:val="0"/>
        <w:ind w:firstLine="720"/>
        <w:jc w:val="both"/>
        <w:rPr>
          <w:sz w:val="28"/>
          <w:szCs w:val="28"/>
        </w:rPr>
      </w:pPr>
      <w:r>
        <w:rPr>
          <w:sz w:val="28"/>
          <w:szCs w:val="28"/>
        </w:rPr>
        <w:t xml:space="preserve">соответствия заявления о предоставлении лицензии </w:t>
      </w:r>
      <w:r w:rsidR="00714A24" w:rsidRPr="00714A24">
        <w:rPr>
          <w:sz w:val="28"/>
          <w:szCs w:val="28"/>
        </w:rPr>
        <w:t>приложению № 3</w:t>
      </w:r>
      <w:r w:rsidR="00844697">
        <w:rPr>
          <w:sz w:val="28"/>
          <w:szCs w:val="28"/>
        </w:rPr>
        <w:t xml:space="preserve"> к</w:t>
      </w:r>
      <w:r w:rsidR="00714A24" w:rsidRPr="00714A24">
        <w:rPr>
          <w:sz w:val="28"/>
          <w:szCs w:val="28"/>
        </w:rPr>
        <w:t xml:space="preserve"> </w:t>
      </w:r>
      <w:r>
        <w:rPr>
          <w:sz w:val="28"/>
          <w:szCs w:val="28"/>
        </w:rPr>
        <w:t>настояще</w:t>
      </w:r>
      <w:r w:rsidR="00844697">
        <w:rPr>
          <w:sz w:val="28"/>
          <w:szCs w:val="28"/>
        </w:rPr>
        <w:t>му</w:t>
      </w:r>
      <w:r>
        <w:rPr>
          <w:sz w:val="28"/>
          <w:szCs w:val="28"/>
        </w:rPr>
        <w:t xml:space="preserve"> Административно</w:t>
      </w:r>
      <w:r w:rsidR="00844697">
        <w:rPr>
          <w:sz w:val="28"/>
          <w:szCs w:val="28"/>
        </w:rPr>
        <w:t>му</w:t>
      </w:r>
      <w:r>
        <w:rPr>
          <w:sz w:val="28"/>
          <w:szCs w:val="28"/>
        </w:rPr>
        <w:t xml:space="preserve"> регламент</w:t>
      </w:r>
      <w:r w:rsidR="00844697">
        <w:rPr>
          <w:sz w:val="28"/>
          <w:szCs w:val="28"/>
        </w:rPr>
        <w:t>у</w:t>
      </w:r>
      <w:r>
        <w:rPr>
          <w:sz w:val="28"/>
          <w:szCs w:val="28"/>
        </w:rPr>
        <w:t>;</w:t>
      </w:r>
    </w:p>
    <w:p w:rsidR="00554760" w:rsidRDefault="003A3FCF">
      <w:pPr>
        <w:widowControl w:val="0"/>
        <w:autoSpaceDE w:val="0"/>
        <w:autoSpaceDN w:val="0"/>
        <w:adjustRightInd w:val="0"/>
        <w:ind w:firstLine="720"/>
        <w:jc w:val="both"/>
        <w:rPr>
          <w:sz w:val="28"/>
          <w:szCs w:val="28"/>
        </w:rPr>
      </w:pPr>
      <w:r>
        <w:rPr>
          <w:sz w:val="28"/>
          <w:szCs w:val="28"/>
        </w:rPr>
        <w:t>наличи</w:t>
      </w:r>
      <w:r w:rsidR="00B45A1F">
        <w:rPr>
          <w:sz w:val="28"/>
          <w:szCs w:val="28"/>
        </w:rPr>
        <w:t>я</w:t>
      </w:r>
      <w:r>
        <w:rPr>
          <w:sz w:val="28"/>
          <w:szCs w:val="28"/>
        </w:rPr>
        <w:t xml:space="preserve"> полного комплекта документов и копий документов, указанных в пунктах  </w:t>
      </w:r>
      <w:r w:rsidR="004F1AC5">
        <w:rPr>
          <w:sz w:val="28"/>
          <w:szCs w:val="28"/>
        </w:rPr>
        <w:t>22</w:t>
      </w:r>
      <w:r>
        <w:rPr>
          <w:sz w:val="28"/>
          <w:szCs w:val="28"/>
        </w:rPr>
        <w:t>.</w:t>
      </w:r>
      <w:r w:rsidR="00714A24" w:rsidRPr="00714A24">
        <w:rPr>
          <w:sz w:val="28"/>
          <w:szCs w:val="28"/>
        </w:rPr>
        <w:t>1</w:t>
      </w:r>
      <w:r>
        <w:rPr>
          <w:sz w:val="28"/>
          <w:szCs w:val="28"/>
        </w:rPr>
        <w:t xml:space="preserve"> - </w:t>
      </w:r>
      <w:r w:rsidR="004F1AC5">
        <w:rPr>
          <w:sz w:val="28"/>
          <w:szCs w:val="28"/>
        </w:rPr>
        <w:t>22</w:t>
      </w:r>
      <w:r>
        <w:rPr>
          <w:sz w:val="28"/>
          <w:szCs w:val="28"/>
        </w:rPr>
        <w:t>.1</w:t>
      </w:r>
      <w:r w:rsidR="00EE6FEB">
        <w:rPr>
          <w:sz w:val="28"/>
          <w:szCs w:val="28"/>
        </w:rPr>
        <w:t>2</w:t>
      </w:r>
      <w:r>
        <w:rPr>
          <w:sz w:val="28"/>
          <w:szCs w:val="28"/>
        </w:rPr>
        <w:t xml:space="preserve"> настоящего Административного регламента</w:t>
      </w:r>
      <w:r w:rsidR="00B45A1F">
        <w:rPr>
          <w:sz w:val="28"/>
          <w:szCs w:val="28"/>
        </w:rPr>
        <w:t>.</w:t>
      </w:r>
    </w:p>
    <w:p w:rsidR="00554760" w:rsidRDefault="009971E7">
      <w:pPr>
        <w:widowControl w:val="0"/>
        <w:autoSpaceDE w:val="0"/>
        <w:autoSpaceDN w:val="0"/>
        <w:adjustRightInd w:val="0"/>
        <w:ind w:firstLine="720"/>
        <w:jc w:val="both"/>
        <w:rPr>
          <w:sz w:val="28"/>
          <w:szCs w:val="28"/>
        </w:rPr>
      </w:pPr>
      <w:r>
        <w:rPr>
          <w:sz w:val="28"/>
          <w:szCs w:val="28"/>
        </w:rPr>
        <w:t>66</w:t>
      </w:r>
      <w:r w:rsidR="003A3FCF">
        <w:rPr>
          <w:sz w:val="28"/>
          <w:szCs w:val="28"/>
        </w:rPr>
        <w:t xml:space="preserve">. </w:t>
      </w:r>
      <w:proofErr w:type="gramStart"/>
      <w:r w:rsidR="003A3FCF">
        <w:rPr>
          <w:sz w:val="28"/>
          <w:szCs w:val="28"/>
        </w:rPr>
        <w:t xml:space="preserve">В случае если заявление оформлено с нарушением требований, установленных Федеральным законом «О лицензировании отдельных видов деятельности», и документы, предусмотренные пунктами </w:t>
      </w:r>
      <w:r w:rsidR="004F1AC5">
        <w:rPr>
          <w:sz w:val="28"/>
          <w:szCs w:val="28"/>
        </w:rPr>
        <w:t>22</w:t>
      </w:r>
      <w:r w:rsidR="003A3FCF">
        <w:rPr>
          <w:sz w:val="28"/>
          <w:szCs w:val="28"/>
        </w:rPr>
        <w:t xml:space="preserve">.1 – </w:t>
      </w:r>
      <w:r w:rsidR="004F1AC5">
        <w:rPr>
          <w:sz w:val="28"/>
          <w:szCs w:val="28"/>
        </w:rPr>
        <w:t>22</w:t>
      </w:r>
      <w:r w:rsidR="003A3FCF">
        <w:rPr>
          <w:sz w:val="28"/>
          <w:szCs w:val="28"/>
        </w:rPr>
        <w:t>.1</w:t>
      </w:r>
      <w:r w:rsidR="00EE6FEB">
        <w:rPr>
          <w:sz w:val="28"/>
          <w:szCs w:val="28"/>
        </w:rPr>
        <w:t>2</w:t>
      </w:r>
      <w:r w:rsidR="003A3FCF">
        <w:rPr>
          <w:sz w:val="28"/>
          <w:szCs w:val="28"/>
        </w:rPr>
        <w:t xml:space="preserve"> настоящего Административного регламента, представлены не в полном объеме, соискателю лицензии в течение трех рабочих дней со дня приема заявления  вручается уведомление или направляется  заказным почтовым отправлением с уведомлением о вручении, или в форме электронного документа о необходимости устранения</w:t>
      </w:r>
      <w:proofErr w:type="gramEnd"/>
      <w:r w:rsidR="003A3FCF">
        <w:rPr>
          <w:sz w:val="28"/>
          <w:szCs w:val="28"/>
        </w:rPr>
        <w:t xml:space="preserve"> в </w:t>
      </w:r>
      <w:r w:rsidR="00B45A1F">
        <w:rPr>
          <w:sz w:val="28"/>
          <w:szCs w:val="28"/>
        </w:rPr>
        <w:t xml:space="preserve">             30-дневный </w:t>
      </w:r>
      <w:r w:rsidR="003A3FCF">
        <w:rPr>
          <w:sz w:val="28"/>
          <w:szCs w:val="28"/>
        </w:rPr>
        <w:t>срок выявленных нарушений и (или) представления документов</w:t>
      </w:r>
      <w:r w:rsidR="00B45A1F">
        <w:rPr>
          <w:sz w:val="28"/>
          <w:szCs w:val="28"/>
        </w:rPr>
        <w:t>,</w:t>
      </w:r>
      <w:r w:rsidR="003A3FCF">
        <w:rPr>
          <w:sz w:val="28"/>
          <w:szCs w:val="28"/>
        </w:rPr>
        <w:t xml:space="preserve"> которые отсутствуют.</w:t>
      </w:r>
      <w:r w:rsidR="00C56E33" w:rsidRPr="00D138BD">
        <w:rPr>
          <w:sz w:val="28"/>
          <w:szCs w:val="28"/>
        </w:rPr>
        <w:t xml:space="preserve"> </w:t>
      </w:r>
    </w:p>
    <w:p w:rsidR="00554760" w:rsidRDefault="009971E7">
      <w:pPr>
        <w:widowControl w:val="0"/>
        <w:autoSpaceDE w:val="0"/>
        <w:autoSpaceDN w:val="0"/>
        <w:adjustRightInd w:val="0"/>
        <w:ind w:firstLine="720"/>
        <w:jc w:val="both"/>
        <w:rPr>
          <w:sz w:val="28"/>
          <w:szCs w:val="28"/>
        </w:rPr>
      </w:pPr>
      <w:r>
        <w:rPr>
          <w:sz w:val="28"/>
          <w:szCs w:val="28"/>
        </w:rPr>
        <w:t>67</w:t>
      </w:r>
      <w:r w:rsidR="00C56E33">
        <w:rPr>
          <w:sz w:val="28"/>
          <w:szCs w:val="28"/>
        </w:rPr>
        <w:t xml:space="preserve">. В случае  непредставления соискателем лицензии в </w:t>
      </w:r>
      <w:r w:rsidR="00B45A1F">
        <w:rPr>
          <w:sz w:val="28"/>
          <w:szCs w:val="28"/>
        </w:rPr>
        <w:t xml:space="preserve">30-дневный </w:t>
      </w:r>
      <w:r w:rsidR="00C56E33">
        <w:rPr>
          <w:sz w:val="28"/>
          <w:szCs w:val="28"/>
        </w:rPr>
        <w:t>срок надлежащим образом оформленного заявления о предоставлении лицензии и (или) в полном объеме прилагаемых к нему документов</w:t>
      </w:r>
      <w:r w:rsidR="00B45A1F">
        <w:rPr>
          <w:sz w:val="28"/>
          <w:szCs w:val="28"/>
        </w:rPr>
        <w:t>,</w:t>
      </w:r>
      <w:r w:rsidR="00C56E33">
        <w:rPr>
          <w:sz w:val="28"/>
          <w:szCs w:val="28"/>
        </w:rPr>
        <w:t xml:space="preserve"> ранее представленное заявление и прилагаемые к нему документы подлежат возврату соискателю лицензии </w:t>
      </w:r>
      <w:r w:rsidR="00C56E33" w:rsidRPr="00A17A3F">
        <w:rPr>
          <w:sz w:val="28"/>
          <w:szCs w:val="28"/>
        </w:rPr>
        <w:t>с мотивированным обоснованием причин возврата</w:t>
      </w:r>
      <w:r w:rsidR="00C56E33">
        <w:rPr>
          <w:sz w:val="28"/>
          <w:szCs w:val="28"/>
        </w:rPr>
        <w:t>.</w:t>
      </w:r>
    </w:p>
    <w:p w:rsidR="00554760" w:rsidRDefault="009971E7">
      <w:pPr>
        <w:widowControl w:val="0"/>
        <w:autoSpaceDE w:val="0"/>
        <w:autoSpaceDN w:val="0"/>
        <w:adjustRightInd w:val="0"/>
        <w:ind w:firstLine="720"/>
        <w:jc w:val="both"/>
        <w:rPr>
          <w:sz w:val="28"/>
          <w:szCs w:val="28"/>
        </w:rPr>
      </w:pPr>
      <w:r>
        <w:rPr>
          <w:sz w:val="28"/>
          <w:szCs w:val="28"/>
        </w:rPr>
        <w:t>68</w:t>
      </w:r>
      <w:r w:rsidR="003A3FCF">
        <w:rPr>
          <w:sz w:val="28"/>
          <w:szCs w:val="28"/>
        </w:rPr>
        <w:t xml:space="preserve">. </w:t>
      </w:r>
      <w:proofErr w:type="gramStart"/>
      <w:r w:rsidR="003A3FCF">
        <w:rPr>
          <w:sz w:val="28"/>
          <w:szCs w:val="28"/>
        </w:rPr>
        <w:t xml:space="preserve">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лицензирующий орган принимает решение о </w:t>
      </w:r>
      <w:r w:rsidR="003A3FCF">
        <w:rPr>
          <w:sz w:val="28"/>
          <w:szCs w:val="28"/>
        </w:rPr>
        <w:lastRenderedPageBreak/>
        <w:t xml:space="preserve">рассмотрении этого заявления и прилагаемых к нему документов или в случае их несоответствия требованиям, установленным пунктами </w:t>
      </w:r>
      <w:r w:rsidR="004F1AC5">
        <w:rPr>
          <w:sz w:val="28"/>
          <w:szCs w:val="28"/>
        </w:rPr>
        <w:t>22</w:t>
      </w:r>
      <w:r w:rsidR="003A3FCF">
        <w:rPr>
          <w:sz w:val="28"/>
          <w:szCs w:val="28"/>
        </w:rPr>
        <w:t xml:space="preserve">.1 – </w:t>
      </w:r>
      <w:r w:rsidR="004F1AC5">
        <w:rPr>
          <w:sz w:val="28"/>
          <w:szCs w:val="28"/>
        </w:rPr>
        <w:t>22</w:t>
      </w:r>
      <w:r w:rsidR="003A3FCF">
        <w:rPr>
          <w:sz w:val="28"/>
          <w:szCs w:val="28"/>
        </w:rPr>
        <w:t>.1</w:t>
      </w:r>
      <w:r w:rsidR="00EE6FEB">
        <w:rPr>
          <w:sz w:val="28"/>
          <w:szCs w:val="28"/>
        </w:rPr>
        <w:t>2</w:t>
      </w:r>
      <w:r w:rsidR="003A3FCF">
        <w:rPr>
          <w:sz w:val="28"/>
          <w:szCs w:val="28"/>
        </w:rPr>
        <w:t xml:space="preserve"> настоящего Административного регламента</w:t>
      </w:r>
      <w:r w:rsidR="00023537">
        <w:rPr>
          <w:sz w:val="28"/>
          <w:szCs w:val="28"/>
        </w:rPr>
        <w:t>,</w:t>
      </w:r>
      <w:r w:rsidR="003A3FCF">
        <w:rPr>
          <w:sz w:val="28"/>
          <w:szCs w:val="28"/>
        </w:rPr>
        <w:t xml:space="preserve"> принимает решение о возврате этого заявления и прилагаемых к нему документов</w:t>
      </w:r>
      <w:proofErr w:type="gramEnd"/>
      <w:r w:rsidR="003A3FCF">
        <w:rPr>
          <w:sz w:val="28"/>
          <w:szCs w:val="28"/>
        </w:rPr>
        <w:t xml:space="preserve"> с мотивированным обоснованием причин возврата.</w:t>
      </w:r>
    </w:p>
    <w:p w:rsidR="00554760" w:rsidRDefault="009971E7">
      <w:pPr>
        <w:widowControl w:val="0"/>
        <w:tabs>
          <w:tab w:val="left" w:pos="993"/>
        </w:tabs>
        <w:autoSpaceDE w:val="0"/>
        <w:autoSpaceDN w:val="0"/>
        <w:adjustRightInd w:val="0"/>
        <w:ind w:firstLine="720"/>
        <w:jc w:val="both"/>
        <w:rPr>
          <w:sz w:val="28"/>
          <w:szCs w:val="28"/>
        </w:rPr>
      </w:pPr>
      <w:r>
        <w:rPr>
          <w:bCs/>
          <w:iCs/>
          <w:sz w:val="28"/>
          <w:szCs w:val="28"/>
        </w:rPr>
        <w:t>69</w:t>
      </w:r>
      <w:r w:rsidR="00C56E33" w:rsidRPr="00A37D9A">
        <w:rPr>
          <w:bCs/>
          <w:iCs/>
          <w:sz w:val="28"/>
          <w:szCs w:val="28"/>
        </w:rPr>
        <w:t xml:space="preserve">. </w:t>
      </w:r>
      <w:r w:rsidR="007C2674" w:rsidRPr="00BC0551">
        <w:rPr>
          <w:bCs/>
          <w:iCs/>
          <w:sz w:val="28"/>
          <w:szCs w:val="28"/>
        </w:rPr>
        <w:t>Должностное лицо проверяет полноту и достоверность сведений о соискателе лицензии, указанных в заявлении</w:t>
      </w:r>
      <w:r w:rsidR="00B45A1F">
        <w:rPr>
          <w:bCs/>
          <w:iCs/>
          <w:sz w:val="28"/>
          <w:szCs w:val="28"/>
        </w:rPr>
        <w:t>,</w:t>
      </w:r>
      <w:r w:rsidR="007C2674" w:rsidRPr="00BC0551">
        <w:rPr>
          <w:bCs/>
          <w:iCs/>
          <w:sz w:val="28"/>
          <w:szCs w:val="28"/>
        </w:rPr>
        <w:t xml:space="preserve"> путем направления запроса в 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w:t>
      </w:r>
      <w:r w:rsidR="007C2674" w:rsidRPr="00BC0551">
        <w:rPr>
          <w:sz w:val="28"/>
          <w:szCs w:val="28"/>
        </w:rPr>
        <w:t xml:space="preserve"> </w:t>
      </w:r>
    </w:p>
    <w:p w:rsidR="00554760" w:rsidRDefault="007C2674">
      <w:pPr>
        <w:widowControl w:val="0"/>
        <w:tabs>
          <w:tab w:val="left" w:pos="993"/>
        </w:tabs>
        <w:autoSpaceDE w:val="0"/>
        <w:autoSpaceDN w:val="0"/>
        <w:adjustRightInd w:val="0"/>
        <w:ind w:firstLine="720"/>
        <w:jc w:val="both"/>
        <w:rPr>
          <w:bCs/>
          <w:iCs/>
          <w:sz w:val="28"/>
          <w:szCs w:val="28"/>
        </w:rPr>
      </w:pPr>
      <w:r w:rsidRPr="00BC0551">
        <w:rPr>
          <w:bCs/>
          <w:iCs/>
          <w:sz w:val="28"/>
          <w:szCs w:val="28"/>
        </w:rPr>
        <w:t>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w:t>
      </w:r>
      <w:r w:rsidR="00B45A1F">
        <w:rPr>
          <w:bCs/>
          <w:iCs/>
          <w:sz w:val="28"/>
          <w:szCs w:val="28"/>
        </w:rPr>
        <w:t>,</w:t>
      </w:r>
      <w:r w:rsidRPr="00BC0551">
        <w:rPr>
          <w:bCs/>
          <w:iCs/>
          <w:sz w:val="28"/>
          <w:szCs w:val="28"/>
        </w:rPr>
        <w:t xml:space="preserve"> в течени</w:t>
      </w:r>
      <w:r w:rsidR="00B45A1F">
        <w:rPr>
          <w:bCs/>
          <w:iCs/>
          <w:sz w:val="28"/>
          <w:szCs w:val="28"/>
        </w:rPr>
        <w:t>е</w:t>
      </w:r>
      <w:r w:rsidRPr="00BC0551">
        <w:rPr>
          <w:bCs/>
          <w:iCs/>
          <w:sz w:val="28"/>
          <w:szCs w:val="28"/>
        </w:rPr>
        <w:t xml:space="preserve"> </w:t>
      </w:r>
      <w:r w:rsidR="00B45A1F">
        <w:rPr>
          <w:bCs/>
          <w:iCs/>
          <w:sz w:val="28"/>
          <w:szCs w:val="28"/>
        </w:rPr>
        <w:t>пяти</w:t>
      </w:r>
      <w:r w:rsidRPr="00BC0551">
        <w:rPr>
          <w:bCs/>
          <w:iCs/>
          <w:sz w:val="28"/>
          <w:szCs w:val="28"/>
        </w:rPr>
        <w:t xml:space="preserve"> рабочих</w:t>
      </w:r>
      <w:r w:rsidR="00FD541B">
        <w:rPr>
          <w:bCs/>
          <w:iCs/>
          <w:sz w:val="28"/>
          <w:szCs w:val="28"/>
        </w:rPr>
        <w:t xml:space="preserve"> дней со дня поступления </w:t>
      </w:r>
      <w:r w:rsidR="00844697">
        <w:rPr>
          <w:bCs/>
          <w:iCs/>
          <w:sz w:val="28"/>
          <w:szCs w:val="28"/>
        </w:rPr>
        <w:t>запроса</w:t>
      </w:r>
      <w:r w:rsidR="00FD541B">
        <w:rPr>
          <w:bCs/>
          <w:iCs/>
          <w:sz w:val="28"/>
          <w:szCs w:val="28"/>
        </w:rPr>
        <w:t xml:space="preserve"> </w:t>
      </w:r>
      <w:r w:rsidRPr="00BC0551">
        <w:rPr>
          <w:bCs/>
          <w:iCs/>
          <w:sz w:val="28"/>
          <w:szCs w:val="28"/>
        </w:rPr>
        <w:t xml:space="preserve"> направляет выписку и</w:t>
      </w:r>
      <w:r w:rsidR="00AC60C1">
        <w:rPr>
          <w:bCs/>
          <w:iCs/>
          <w:sz w:val="28"/>
          <w:szCs w:val="28"/>
        </w:rPr>
        <w:t>з</w:t>
      </w:r>
      <w:r w:rsidRPr="00BC0551">
        <w:rPr>
          <w:bCs/>
          <w:iCs/>
          <w:sz w:val="28"/>
          <w:szCs w:val="28"/>
        </w:rPr>
        <w:t xml:space="preserve"> ЕГРЮЛ </w:t>
      </w:r>
      <w:r w:rsidR="00FD541B">
        <w:rPr>
          <w:bCs/>
          <w:iCs/>
          <w:sz w:val="28"/>
          <w:szCs w:val="28"/>
        </w:rPr>
        <w:t>или</w:t>
      </w:r>
      <w:r w:rsidRPr="00BC0551">
        <w:rPr>
          <w:bCs/>
          <w:iCs/>
          <w:sz w:val="28"/>
          <w:szCs w:val="28"/>
        </w:rPr>
        <w:t xml:space="preserve"> ЕГРИП.</w:t>
      </w:r>
    </w:p>
    <w:p w:rsidR="00554760" w:rsidRDefault="007C2674">
      <w:pPr>
        <w:widowControl w:val="0"/>
        <w:tabs>
          <w:tab w:val="left" w:pos="993"/>
        </w:tabs>
        <w:autoSpaceDE w:val="0"/>
        <w:autoSpaceDN w:val="0"/>
        <w:adjustRightInd w:val="0"/>
        <w:ind w:firstLine="720"/>
        <w:jc w:val="both"/>
        <w:rPr>
          <w:sz w:val="28"/>
          <w:szCs w:val="28"/>
        </w:rPr>
      </w:pPr>
      <w:r w:rsidRPr="00BC0551">
        <w:rPr>
          <w:bCs/>
          <w:iCs/>
          <w:sz w:val="28"/>
          <w:szCs w:val="28"/>
        </w:rPr>
        <w:t>Должностное лицо сверяет представленные  сведения заявителем  со сведениями, указ</w:t>
      </w:r>
      <w:r w:rsidR="00261D52">
        <w:rPr>
          <w:bCs/>
          <w:iCs/>
          <w:sz w:val="28"/>
          <w:szCs w:val="28"/>
        </w:rPr>
        <w:t>ан</w:t>
      </w:r>
      <w:r w:rsidRPr="00BC0551">
        <w:rPr>
          <w:bCs/>
          <w:iCs/>
          <w:sz w:val="28"/>
          <w:szCs w:val="28"/>
        </w:rPr>
        <w:t>ными в полученной выписке.</w:t>
      </w:r>
    </w:p>
    <w:p w:rsidR="00554760" w:rsidRDefault="009971E7" w:rsidP="000E5E2A">
      <w:pPr>
        <w:widowControl w:val="0"/>
        <w:tabs>
          <w:tab w:val="left" w:pos="993"/>
        </w:tabs>
        <w:autoSpaceDE w:val="0"/>
        <w:autoSpaceDN w:val="0"/>
        <w:adjustRightInd w:val="0"/>
        <w:ind w:firstLine="720"/>
        <w:jc w:val="both"/>
        <w:rPr>
          <w:bCs/>
          <w:iCs/>
          <w:sz w:val="28"/>
          <w:szCs w:val="28"/>
        </w:rPr>
      </w:pPr>
      <w:r w:rsidRPr="002B033C">
        <w:rPr>
          <w:sz w:val="28"/>
          <w:szCs w:val="28"/>
        </w:rPr>
        <w:t>70</w:t>
      </w:r>
      <w:r w:rsidR="0031239B" w:rsidRPr="002B033C">
        <w:rPr>
          <w:sz w:val="28"/>
          <w:szCs w:val="28"/>
        </w:rPr>
        <w:t>.</w:t>
      </w:r>
      <w:r w:rsidR="0031239B">
        <w:rPr>
          <w:sz w:val="28"/>
          <w:szCs w:val="28"/>
        </w:rPr>
        <w:t xml:space="preserve"> </w:t>
      </w:r>
      <w:proofErr w:type="gramStart"/>
      <w:r w:rsidR="0031239B">
        <w:rPr>
          <w:sz w:val="28"/>
          <w:szCs w:val="28"/>
        </w:rPr>
        <w:t>В соответствии с требованиями статей 7.1, 7.2 Федерального закона «Об организации предоставления государственных и муниципальных услуг» должностное лицо запрашивает через единую систему межведомственного электронного взаимодействия в соответствующих органах и организациях, указанных в пункте 10 настоящего Административного регламента</w:t>
      </w:r>
      <w:r w:rsidR="00B45A1F">
        <w:rPr>
          <w:sz w:val="28"/>
          <w:szCs w:val="28"/>
        </w:rPr>
        <w:t>,</w:t>
      </w:r>
      <w:r w:rsidR="0031239B">
        <w:rPr>
          <w:sz w:val="28"/>
          <w:szCs w:val="28"/>
        </w:rPr>
        <w:t xml:space="preserve"> необходимые для предоставления государственной услуги сведения о документах, указанных в пункте </w:t>
      </w:r>
      <w:r w:rsidR="004F1AC5">
        <w:rPr>
          <w:sz w:val="28"/>
          <w:szCs w:val="28"/>
        </w:rPr>
        <w:t xml:space="preserve">31  </w:t>
      </w:r>
      <w:r w:rsidR="0031239B">
        <w:rPr>
          <w:sz w:val="28"/>
          <w:szCs w:val="28"/>
        </w:rPr>
        <w:t>настоящего Административного регламента</w:t>
      </w:r>
      <w:r w:rsidR="00B45A1F">
        <w:rPr>
          <w:sz w:val="28"/>
          <w:szCs w:val="28"/>
        </w:rPr>
        <w:t>,</w:t>
      </w:r>
      <w:r w:rsidR="0031239B">
        <w:rPr>
          <w:sz w:val="28"/>
          <w:szCs w:val="28"/>
        </w:rPr>
        <w:t xml:space="preserve">  в случае, если данные документы не были предоставлены</w:t>
      </w:r>
      <w:proofErr w:type="gramEnd"/>
      <w:r w:rsidR="0031239B">
        <w:rPr>
          <w:sz w:val="28"/>
          <w:szCs w:val="28"/>
        </w:rPr>
        <w:t xml:space="preserve"> заявителем.</w:t>
      </w:r>
      <w:r w:rsidR="003A3FCF">
        <w:rPr>
          <w:sz w:val="28"/>
          <w:szCs w:val="28"/>
        </w:rPr>
        <w:t xml:space="preserve"> </w:t>
      </w:r>
    </w:p>
    <w:p w:rsidR="00554760" w:rsidRDefault="00C56E33">
      <w:pPr>
        <w:widowControl w:val="0"/>
        <w:autoSpaceDE w:val="0"/>
        <w:autoSpaceDN w:val="0"/>
        <w:adjustRightInd w:val="0"/>
        <w:ind w:firstLine="720"/>
        <w:jc w:val="both"/>
        <w:rPr>
          <w:b/>
          <w:bCs/>
          <w:iCs/>
          <w:sz w:val="28"/>
          <w:szCs w:val="28"/>
        </w:rPr>
      </w:pPr>
      <w:r w:rsidRPr="00A37D9A">
        <w:rPr>
          <w:b/>
          <w:bCs/>
          <w:iCs/>
          <w:sz w:val="28"/>
          <w:szCs w:val="28"/>
        </w:rPr>
        <w:t>Принятие решения о предоставлении лицензии</w:t>
      </w:r>
      <w:r w:rsidR="00844697">
        <w:rPr>
          <w:b/>
          <w:bCs/>
          <w:iCs/>
          <w:sz w:val="28"/>
          <w:szCs w:val="28"/>
        </w:rPr>
        <w:t xml:space="preserve"> либо об отказе в предоставлении лицензии</w:t>
      </w:r>
    </w:p>
    <w:p w:rsidR="00554760" w:rsidRDefault="009971E7">
      <w:pPr>
        <w:widowControl w:val="0"/>
        <w:tabs>
          <w:tab w:val="left" w:pos="1260"/>
        </w:tabs>
        <w:autoSpaceDE w:val="0"/>
        <w:autoSpaceDN w:val="0"/>
        <w:adjustRightInd w:val="0"/>
        <w:ind w:firstLine="720"/>
        <w:jc w:val="both"/>
        <w:rPr>
          <w:bCs/>
          <w:iCs/>
          <w:sz w:val="28"/>
          <w:szCs w:val="28"/>
        </w:rPr>
      </w:pPr>
      <w:del w:id="24" w:author="Khodko" w:date="2012-10-02T14:49:00Z">
        <w:r w:rsidRPr="002B033C" w:rsidDel="002B1EB2">
          <w:rPr>
            <w:bCs/>
            <w:iCs/>
            <w:sz w:val="28"/>
            <w:szCs w:val="28"/>
          </w:rPr>
          <w:delText>80</w:delText>
        </w:r>
      </w:del>
      <w:ins w:id="25" w:author="Khodko" w:date="2012-10-02T14:49:00Z">
        <w:r w:rsidR="002B1EB2" w:rsidRPr="002B033C">
          <w:rPr>
            <w:bCs/>
            <w:iCs/>
            <w:sz w:val="28"/>
            <w:szCs w:val="28"/>
          </w:rPr>
          <w:t>71</w:t>
        </w:r>
      </w:ins>
      <w:r w:rsidR="00C56E33" w:rsidRPr="002B033C">
        <w:rPr>
          <w:bCs/>
          <w:iCs/>
          <w:sz w:val="28"/>
          <w:szCs w:val="28"/>
        </w:rPr>
        <w:t>.</w:t>
      </w:r>
      <w:r w:rsidR="00C56E33" w:rsidRPr="00A37D9A">
        <w:rPr>
          <w:bCs/>
          <w:iCs/>
          <w:sz w:val="28"/>
          <w:szCs w:val="28"/>
        </w:rPr>
        <w:t xml:space="preserve"> Основанием для начала административной процедуры по принятию решения о предоставлении лицензии явля</w:t>
      </w:r>
      <w:r w:rsidR="00704A8C">
        <w:rPr>
          <w:bCs/>
          <w:iCs/>
          <w:sz w:val="28"/>
          <w:szCs w:val="28"/>
        </w:rPr>
        <w:t>ю</w:t>
      </w:r>
      <w:r w:rsidR="00C56E33" w:rsidRPr="00A37D9A">
        <w:rPr>
          <w:bCs/>
          <w:iCs/>
          <w:sz w:val="28"/>
          <w:szCs w:val="28"/>
        </w:rPr>
        <w:t xml:space="preserve">тся: </w:t>
      </w:r>
    </w:p>
    <w:p w:rsidR="00554760" w:rsidRDefault="003A3FCF">
      <w:pPr>
        <w:widowControl w:val="0"/>
        <w:autoSpaceDE w:val="0"/>
        <w:autoSpaceDN w:val="0"/>
        <w:adjustRightInd w:val="0"/>
        <w:ind w:firstLine="720"/>
        <w:jc w:val="both"/>
        <w:rPr>
          <w:bCs/>
          <w:iCs/>
          <w:sz w:val="28"/>
          <w:szCs w:val="28"/>
        </w:rPr>
      </w:pPr>
      <w:r>
        <w:rPr>
          <w:sz w:val="28"/>
          <w:szCs w:val="28"/>
        </w:rPr>
        <w:t xml:space="preserve">результаты проверки полноты и достоверности сведений о соискателе лицензии и  документов, </w:t>
      </w:r>
      <w:r w:rsidR="00714A24" w:rsidRPr="00714A24">
        <w:rPr>
          <w:sz w:val="28"/>
          <w:szCs w:val="28"/>
        </w:rPr>
        <w:t>полученных из федерального органа испол</w:t>
      </w:r>
      <w:r w:rsidR="00704A8C">
        <w:rPr>
          <w:sz w:val="28"/>
          <w:szCs w:val="28"/>
        </w:rPr>
        <w:t>нительной власти, уполномоченного</w:t>
      </w:r>
      <w:r w:rsidR="00714A24" w:rsidRPr="00714A24">
        <w:rPr>
          <w:sz w:val="28"/>
          <w:szCs w:val="28"/>
        </w:rPr>
        <w:t xml:space="preserve"> на осуществление государственной регистрации юридических лиц и индивидуальных предпринимателей</w:t>
      </w:r>
      <w:r>
        <w:rPr>
          <w:sz w:val="28"/>
          <w:szCs w:val="28"/>
        </w:rPr>
        <w:t>;</w:t>
      </w:r>
    </w:p>
    <w:p w:rsidR="00554760" w:rsidRDefault="00C56E33">
      <w:pPr>
        <w:widowControl w:val="0"/>
        <w:autoSpaceDE w:val="0"/>
        <w:autoSpaceDN w:val="0"/>
        <w:adjustRightInd w:val="0"/>
        <w:ind w:firstLine="720"/>
        <w:jc w:val="both"/>
        <w:rPr>
          <w:bCs/>
          <w:iCs/>
          <w:sz w:val="28"/>
          <w:szCs w:val="28"/>
        </w:rPr>
      </w:pPr>
      <w:r w:rsidRPr="00A37D9A">
        <w:rPr>
          <w:bCs/>
          <w:iCs/>
          <w:sz w:val="28"/>
          <w:szCs w:val="28"/>
        </w:rPr>
        <w:t>акт проверки, подтверждающий возможность выполнения соискателем л</w:t>
      </w:r>
      <w:r>
        <w:rPr>
          <w:bCs/>
          <w:iCs/>
          <w:sz w:val="28"/>
          <w:szCs w:val="28"/>
        </w:rPr>
        <w:t>ицензии лицензионных требований</w:t>
      </w:r>
      <w:r w:rsidR="00704A8C">
        <w:rPr>
          <w:bCs/>
          <w:iCs/>
          <w:sz w:val="28"/>
          <w:szCs w:val="28"/>
        </w:rPr>
        <w:t>,</w:t>
      </w:r>
      <w:r w:rsidR="002714AF">
        <w:rPr>
          <w:bCs/>
          <w:iCs/>
          <w:sz w:val="28"/>
          <w:szCs w:val="28"/>
        </w:rPr>
        <w:t xml:space="preserve"> с </w:t>
      </w:r>
      <w:r w:rsidRPr="00A37D9A">
        <w:rPr>
          <w:bCs/>
          <w:iCs/>
          <w:sz w:val="28"/>
          <w:szCs w:val="28"/>
        </w:rPr>
        <w:t>положительн</w:t>
      </w:r>
      <w:r w:rsidR="002714AF">
        <w:rPr>
          <w:bCs/>
          <w:iCs/>
          <w:sz w:val="28"/>
          <w:szCs w:val="28"/>
        </w:rPr>
        <w:t>ым</w:t>
      </w:r>
      <w:r w:rsidRPr="00A37D9A">
        <w:rPr>
          <w:bCs/>
          <w:iCs/>
          <w:sz w:val="28"/>
          <w:szCs w:val="28"/>
        </w:rPr>
        <w:t xml:space="preserve"> заключение</w:t>
      </w:r>
      <w:r w:rsidR="002714AF">
        <w:rPr>
          <w:bCs/>
          <w:iCs/>
          <w:sz w:val="28"/>
          <w:szCs w:val="28"/>
        </w:rPr>
        <w:t>м</w:t>
      </w:r>
      <w:r w:rsidRPr="00A37D9A">
        <w:rPr>
          <w:bCs/>
          <w:iCs/>
          <w:sz w:val="28"/>
          <w:szCs w:val="28"/>
        </w:rPr>
        <w:t xml:space="preserve"> должностного лица.</w:t>
      </w:r>
    </w:p>
    <w:p w:rsidR="00554760" w:rsidRDefault="009971E7">
      <w:pPr>
        <w:widowControl w:val="0"/>
        <w:tabs>
          <w:tab w:val="left" w:pos="1260"/>
        </w:tabs>
        <w:autoSpaceDE w:val="0"/>
        <w:autoSpaceDN w:val="0"/>
        <w:adjustRightInd w:val="0"/>
        <w:ind w:firstLine="720"/>
        <w:jc w:val="both"/>
        <w:rPr>
          <w:bCs/>
          <w:iCs/>
          <w:sz w:val="28"/>
          <w:szCs w:val="28"/>
        </w:rPr>
      </w:pPr>
      <w:del w:id="26" w:author="Khodko" w:date="2012-10-02T14:49:00Z">
        <w:r w:rsidDel="002B1EB2">
          <w:rPr>
            <w:bCs/>
            <w:iCs/>
            <w:sz w:val="28"/>
            <w:szCs w:val="28"/>
          </w:rPr>
          <w:delText>81</w:delText>
        </w:r>
      </w:del>
      <w:ins w:id="27" w:author="Khodko" w:date="2012-10-02T14:49:00Z">
        <w:r w:rsidR="002B1EB2">
          <w:rPr>
            <w:bCs/>
            <w:iCs/>
            <w:sz w:val="28"/>
            <w:szCs w:val="28"/>
          </w:rPr>
          <w:t>72</w:t>
        </w:r>
      </w:ins>
      <w:r w:rsidR="003A3FCF">
        <w:rPr>
          <w:bCs/>
          <w:iCs/>
          <w:sz w:val="28"/>
          <w:szCs w:val="28"/>
        </w:rPr>
        <w:t xml:space="preserve">. </w:t>
      </w:r>
      <w:r w:rsidR="0031239B">
        <w:rPr>
          <w:bCs/>
          <w:iCs/>
          <w:sz w:val="28"/>
          <w:szCs w:val="28"/>
        </w:rPr>
        <w:t xml:space="preserve">Должностное лицо </w:t>
      </w:r>
      <w:proofErr w:type="spellStart"/>
      <w:r w:rsidR="00714A24" w:rsidRPr="00714A24">
        <w:rPr>
          <w:bCs/>
          <w:iCs/>
          <w:sz w:val="28"/>
          <w:szCs w:val="28"/>
        </w:rPr>
        <w:t>Ространснадзора</w:t>
      </w:r>
      <w:proofErr w:type="spellEnd"/>
      <w:r w:rsidR="0031239B">
        <w:rPr>
          <w:bCs/>
          <w:iCs/>
          <w:sz w:val="28"/>
          <w:szCs w:val="28"/>
        </w:rPr>
        <w:t xml:space="preserve"> или территориального органа  в соответствии с пунктом </w:t>
      </w:r>
      <w:del w:id="28" w:author="Khodko" w:date="2012-10-02T15:31:00Z">
        <w:r w:rsidR="0002506A" w:rsidDel="00642A09">
          <w:rPr>
            <w:bCs/>
            <w:iCs/>
            <w:sz w:val="28"/>
            <w:szCs w:val="28"/>
          </w:rPr>
          <w:delText xml:space="preserve">80 </w:delText>
        </w:r>
      </w:del>
      <w:ins w:id="29" w:author="Khodko" w:date="2012-10-02T15:31:00Z">
        <w:r w:rsidR="00642A09">
          <w:rPr>
            <w:bCs/>
            <w:iCs/>
            <w:sz w:val="28"/>
            <w:szCs w:val="28"/>
          </w:rPr>
          <w:t>71</w:t>
        </w:r>
        <w:r w:rsidR="00642A09">
          <w:rPr>
            <w:bCs/>
            <w:iCs/>
            <w:sz w:val="28"/>
            <w:szCs w:val="28"/>
          </w:rPr>
          <w:t xml:space="preserve"> </w:t>
        </w:r>
      </w:ins>
      <w:r w:rsidR="0031239B">
        <w:rPr>
          <w:bCs/>
          <w:iCs/>
          <w:sz w:val="28"/>
          <w:szCs w:val="28"/>
        </w:rPr>
        <w:t>настоящего Административного регламента готовит  проект приказа</w:t>
      </w:r>
      <w:r w:rsidR="00714A24" w:rsidRPr="00714A24">
        <w:rPr>
          <w:bCs/>
          <w:iCs/>
          <w:sz w:val="28"/>
          <w:szCs w:val="28"/>
        </w:rPr>
        <w:t xml:space="preserve"> (распоряжения)</w:t>
      </w:r>
      <w:r w:rsidR="0031239B">
        <w:rPr>
          <w:bCs/>
          <w:iCs/>
          <w:sz w:val="28"/>
          <w:szCs w:val="28"/>
        </w:rPr>
        <w:t xml:space="preserve">  о предоставлении лицензии, в котором содержатся следующие сведения:</w:t>
      </w:r>
    </w:p>
    <w:p w:rsidR="00554760" w:rsidRDefault="00704A8C">
      <w:pPr>
        <w:widowControl w:val="0"/>
        <w:tabs>
          <w:tab w:val="left" w:pos="1260"/>
        </w:tabs>
        <w:autoSpaceDE w:val="0"/>
        <w:autoSpaceDN w:val="0"/>
        <w:adjustRightInd w:val="0"/>
        <w:ind w:firstLine="720"/>
        <w:jc w:val="both"/>
        <w:rPr>
          <w:b/>
          <w:bCs/>
          <w:iCs/>
          <w:sz w:val="28"/>
          <w:szCs w:val="28"/>
        </w:rPr>
      </w:pPr>
      <w:r>
        <w:rPr>
          <w:b/>
          <w:bCs/>
          <w:iCs/>
          <w:sz w:val="28"/>
          <w:szCs w:val="28"/>
        </w:rPr>
        <w:t>д</w:t>
      </w:r>
      <w:r w:rsidR="008B3701" w:rsidRPr="00317F2F">
        <w:rPr>
          <w:b/>
          <w:bCs/>
          <w:iCs/>
          <w:sz w:val="28"/>
          <w:szCs w:val="28"/>
        </w:rPr>
        <w:t>ля юридического лица</w:t>
      </w:r>
      <w:r>
        <w:rPr>
          <w:b/>
          <w:bCs/>
          <w:iCs/>
          <w:sz w:val="28"/>
          <w:szCs w:val="28"/>
        </w:rPr>
        <w:t>:</w:t>
      </w:r>
    </w:p>
    <w:p w:rsidR="00554760" w:rsidRDefault="003A3FCF">
      <w:pPr>
        <w:widowControl w:val="0"/>
        <w:autoSpaceDE w:val="0"/>
        <w:autoSpaceDN w:val="0"/>
        <w:adjustRightInd w:val="0"/>
        <w:ind w:firstLine="720"/>
        <w:jc w:val="both"/>
        <w:rPr>
          <w:sz w:val="28"/>
          <w:szCs w:val="28"/>
        </w:rPr>
      </w:pPr>
      <w:r>
        <w:rPr>
          <w:sz w:val="28"/>
          <w:szCs w:val="28"/>
        </w:rPr>
        <w:t>наименование лицензирующего органа;</w:t>
      </w:r>
    </w:p>
    <w:p w:rsidR="00554760" w:rsidRDefault="003A3FCF">
      <w:pPr>
        <w:widowControl w:val="0"/>
        <w:autoSpaceDE w:val="0"/>
        <w:autoSpaceDN w:val="0"/>
        <w:adjustRightInd w:val="0"/>
        <w:ind w:firstLine="720"/>
        <w:jc w:val="both"/>
        <w:rPr>
          <w:sz w:val="28"/>
          <w:szCs w:val="28"/>
        </w:rPr>
      </w:pPr>
      <w:r>
        <w:rPr>
          <w:sz w:val="28"/>
          <w:szCs w:val="28"/>
        </w:rPr>
        <w:t xml:space="preserve">полное и (в случае, если имеется) сокращенное наименование, в том числе фирменное наименование, и организационно-правовая форма юридического лица, </w:t>
      </w:r>
      <w:r w:rsidR="00261D52">
        <w:rPr>
          <w:sz w:val="28"/>
          <w:szCs w:val="28"/>
        </w:rPr>
        <w:t xml:space="preserve">адрес </w:t>
      </w:r>
      <w:r>
        <w:rPr>
          <w:sz w:val="28"/>
          <w:szCs w:val="28"/>
        </w:rPr>
        <w:t>его местонахождени</w:t>
      </w:r>
      <w:r w:rsidR="00261D52">
        <w:rPr>
          <w:sz w:val="28"/>
          <w:szCs w:val="28"/>
        </w:rPr>
        <w:t>я</w:t>
      </w:r>
      <w:r>
        <w:rPr>
          <w:sz w:val="28"/>
          <w:szCs w:val="28"/>
        </w:rPr>
        <w:t>;</w:t>
      </w:r>
    </w:p>
    <w:p w:rsidR="00554760" w:rsidRDefault="003A3FCF">
      <w:pPr>
        <w:widowControl w:val="0"/>
        <w:autoSpaceDE w:val="0"/>
        <w:autoSpaceDN w:val="0"/>
        <w:adjustRightInd w:val="0"/>
        <w:ind w:firstLine="720"/>
        <w:jc w:val="both"/>
        <w:rPr>
          <w:sz w:val="28"/>
          <w:szCs w:val="28"/>
        </w:rPr>
      </w:pPr>
      <w:r>
        <w:rPr>
          <w:sz w:val="28"/>
          <w:szCs w:val="28"/>
        </w:rPr>
        <w:t xml:space="preserve"> адреса мест осуществления лицензируемого вида деятельности; </w:t>
      </w:r>
      <w:r>
        <w:rPr>
          <w:sz w:val="28"/>
          <w:szCs w:val="28"/>
        </w:rPr>
        <w:lastRenderedPageBreak/>
        <w:t>государственный регистрационный номер записи о создании юридического лица;</w:t>
      </w:r>
    </w:p>
    <w:p w:rsidR="00554760" w:rsidRDefault="003A3FCF">
      <w:pPr>
        <w:widowControl w:val="0"/>
        <w:autoSpaceDE w:val="0"/>
        <w:autoSpaceDN w:val="0"/>
        <w:adjustRightInd w:val="0"/>
        <w:ind w:firstLine="720"/>
        <w:jc w:val="both"/>
        <w:rPr>
          <w:sz w:val="28"/>
          <w:szCs w:val="28"/>
        </w:rPr>
      </w:pPr>
      <w:r>
        <w:rPr>
          <w:sz w:val="28"/>
          <w:szCs w:val="28"/>
        </w:rPr>
        <w:t>идентификационный номер налогоплательщика;</w:t>
      </w:r>
    </w:p>
    <w:p w:rsidR="00554760" w:rsidRDefault="003A3FCF">
      <w:pPr>
        <w:widowControl w:val="0"/>
        <w:autoSpaceDE w:val="0"/>
        <w:autoSpaceDN w:val="0"/>
        <w:adjustRightInd w:val="0"/>
        <w:ind w:firstLine="720"/>
        <w:jc w:val="both"/>
        <w:rPr>
          <w:sz w:val="28"/>
          <w:szCs w:val="28"/>
        </w:rPr>
      </w:pPr>
      <w:r>
        <w:rPr>
          <w:sz w:val="28"/>
          <w:szCs w:val="28"/>
        </w:rPr>
        <w:t>лицензируемый вид деятельности;</w:t>
      </w:r>
    </w:p>
    <w:p w:rsidR="00554760" w:rsidRDefault="003A3FCF">
      <w:pPr>
        <w:widowControl w:val="0"/>
        <w:autoSpaceDE w:val="0"/>
        <w:autoSpaceDN w:val="0"/>
        <w:adjustRightInd w:val="0"/>
        <w:ind w:firstLine="720"/>
        <w:jc w:val="both"/>
        <w:rPr>
          <w:sz w:val="28"/>
          <w:szCs w:val="28"/>
        </w:rPr>
      </w:pPr>
      <w:r>
        <w:rPr>
          <w:sz w:val="28"/>
          <w:szCs w:val="28"/>
        </w:rPr>
        <w:t>выполняемые работы,</w:t>
      </w:r>
    </w:p>
    <w:p w:rsidR="00554760" w:rsidRDefault="003A3FCF">
      <w:pPr>
        <w:widowControl w:val="0"/>
        <w:autoSpaceDE w:val="0"/>
        <w:autoSpaceDN w:val="0"/>
        <w:adjustRightInd w:val="0"/>
        <w:ind w:firstLine="720"/>
        <w:jc w:val="both"/>
        <w:rPr>
          <w:sz w:val="28"/>
          <w:szCs w:val="28"/>
        </w:rPr>
      </w:pPr>
      <w:r>
        <w:rPr>
          <w:sz w:val="28"/>
          <w:szCs w:val="28"/>
        </w:rPr>
        <w:t>номер</w:t>
      </w:r>
      <w:r w:rsidR="00261D52">
        <w:rPr>
          <w:sz w:val="28"/>
          <w:szCs w:val="28"/>
        </w:rPr>
        <w:t xml:space="preserve"> и дата регистрации</w:t>
      </w:r>
      <w:r>
        <w:rPr>
          <w:sz w:val="28"/>
          <w:szCs w:val="28"/>
        </w:rPr>
        <w:t xml:space="preserve"> лицензии;</w:t>
      </w:r>
    </w:p>
    <w:p w:rsidR="00554760" w:rsidRDefault="00261D52">
      <w:pPr>
        <w:widowControl w:val="0"/>
        <w:autoSpaceDE w:val="0"/>
        <w:autoSpaceDN w:val="0"/>
        <w:adjustRightInd w:val="0"/>
        <w:ind w:firstLine="720"/>
        <w:jc w:val="both"/>
        <w:rPr>
          <w:sz w:val="28"/>
          <w:szCs w:val="28"/>
        </w:rPr>
      </w:pPr>
      <w:r>
        <w:rPr>
          <w:sz w:val="28"/>
          <w:szCs w:val="28"/>
        </w:rPr>
        <w:t>номер и дата приказа (распоряжения) лицензирующего органа о предоставлении лицензии;</w:t>
      </w:r>
    </w:p>
    <w:p w:rsidR="00554760" w:rsidRDefault="003A3FCF">
      <w:pPr>
        <w:widowControl w:val="0"/>
        <w:autoSpaceDE w:val="0"/>
        <w:autoSpaceDN w:val="0"/>
        <w:adjustRightInd w:val="0"/>
        <w:ind w:firstLine="720"/>
        <w:jc w:val="both"/>
        <w:outlineLvl w:val="0"/>
        <w:rPr>
          <w:rFonts w:eastAsiaTheme="minorHAnsi"/>
          <w:sz w:val="28"/>
          <w:szCs w:val="28"/>
          <w:lang w:eastAsia="en-US"/>
        </w:rPr>
      </w:pPr>
      <w:r>
        <w:rPr>
          <w:sz w:val="28"/>
          <w:szCs w:val="28"/>
        </w:rPr>
        <w:t xml:space="preserve">приложение к лицензии, в котором указывается </w:t>
      </w:r>
      <w:r>
        <w:rPr>
          <w:rFonts w:eastAsiaTheme="minorHAnsi"/>
          <w:sz w:val="28"/>
          <w:szCs w:val="28"/>
          <w:lang w:eastAsia="en-US"/>
        </w:rPr>
        <w:t xml:space="preserve"> перечень производственных объектов (гидротехнических сооружений, причала (причалов), крытых и открытых грузовых складов, нефтебаз, </w:t>
      </w:r>
      <w:proofErr w:type="spellStart"/>
      <w:r>
        <w:rPr>
          <w:rFonts w:eastAsiaTheme="minorHAnsi"/>
          <w:sz w:val="28"/>
          <w:szCs w:val="28"/>
          <w:lang w:eastAsia="en-US"/>
        </w:rPr>
        <w:t>бункеровочных</w:t>
      </w:r>
      <w:proofErr w:type="spellEnd"/>
      <w:r>
        <w:rPr>
          <w:rFonts w:eastAsiaTheme="minorHAnsi"/>
          <w:sz w:val="28"/>
          <w:szCs w:val="28"/>
          <w:lang w:eastAsia="en-US"/>
        </w:rPr>
        <w:t xml:space="preserve"> баз, подъемно-транспортного оборудования, плавучих кранов, судов-бункеровщиков и иных плавучих объектов), которые будут использоваться для осуществления погрузочно-разгрузочной деятельности;</w:t>
      </w:r>
    </w:p>
    <w:p w:rsidR="00554760" w:rsidRDefault="003A3FCF">
      <w:pPr>
        <w:widowControl w:val="0"/>
        <w:autoSpaceDE w:val="0"/>
        <w:autoSpaceDN w:val="0"/>
        <w:adjustRightInd w:val="0"/>
        <w:ind w:firstLine="720"/>
        <w:jc w:val="both"/>
        <w:rPr>
          <w:b/>
          <w:sz w:val="28"/>
          <w:szCs w:val="28"/>
        </w:rPr>
      </w:pPr>
      <w:r>
        <w:rPr>
          <w:b/>
          <w:sz w:val="28"/>
          <w:szCs w:val="28"/>
        </w:rPr>
        <w:t>для индивидуального предпринимателя</w:t>
      </w:r>
      <w:r w:rsidR="00704A8C">
        <w:rPr>
          <w:b/>
          <w:sz w:val="28"/>
          <w:szCs w:val="28"/>
        </w:rPr>
        <w:t>:</w:t>
      </w:r>
    </w:p>
    <w:p w:rsidR="00554760" w:rsidRPr="00554760" w:rsidRDefault="00261D52">
      <w:pPr>
        <w:widowControl w:val="0"/>
        <w:autoSpaceDE w:val="0"/>
        <w:autoSpaceDN w:val="0"/>
        <w:adjustRightInd w:val="0"/>
        <w:ind w:firstLine="720"/>
        <w:jc w:val="both"/>
        <w:rPr>
          <w:sz w:val="28"/>
          <w:szCs w:val="28"/>
        </w:rPr>
      </w:pPr>
      <w:r>
        <w:rPr>
          <w:sz w:val="28"/>
          <w:szCs w:val="28"/>
        </w:rPr>
        <w:t>наименовани</w:t>
      </w:r>
      <w:r w:rsidR="00554760" w:rsidRPr="00554760">
        <w:rPr>
          <w:sz w:val="28"/>
          <w:szCs w:val="28"/>
        </w:rPr>
        <w:t>е лицензирующего органа;</w:t>
      </w:r>
    </w:p>
    <w:p w:rsidR="00554760" w:rsidRDefault="003A3FCF">
      <w:pPr>
        <w:widowControl w:val="0"/>
        <w:autoSpaceDE w:val="0"/>
        <w:autoSpaceDN w:val="0"/>
        <w:adjustRightInd w:val="0"/>
        <w:ind w:firstLine="720"/>
        <w:jc w:val="both"/>
        <w:rPr>
          <w:sz w:val="28"/>
          <w:szCs w:val="28"/>
        </w:rPr>
      </w:pPr>
      <w:r>
        <w:rPr>
          <w:sz w:val="28"/>
          <w:szCs w:val="28"/>
        </w:rPr>
        <w:t>фамилия, имя и (в случае, если имеется) отчество индивидуального предпринимателя,</w:t>
      </w:r>
      <w:r w:rsidR="00261D52">
        <w:rPr>
          <w:sz w:val="28"/>
          <w:szCs w:val="28"/>
        </w:rPr>
        <w:t xml:space="preserve"> адрес</w:t>
      </w:r>
      <w:r>
        <w:rPr>
          <w:sz w:val="28"/>
          <w:szCs w:val="28"/>
        </w:rPr>
        <w:t xml:space="preserve"> мест</w:t>
      </w:r>
      <w:r w:rsidR="00261D52">
        <w:rPr>
          <w:sz w:val="28"/>
          <w:szCs w:val="28"/>
        </w:rPr>
        <w:t>а</w:t>
      </w:r>
      <w:r>
        <w:rPr>
          <w:sz w:val="28"/>
          <w:szCs w:val="28"/>
        </w:rPr>
        <w:t xml:space="preserve"> его жительства;</w:t>
      </w:r>
    </w:p>
    <w:p w:rsidR="00554760" w:rsidRDefault="003A3FCF">
      <w:pPr>
        <w:widowControl w:val="0"/>
        <w:autoSpaceDE w:val="0"/>
        <w:autoSpaceDN w:val="0"/>
        <w:adjustRightInd w:val="0"/>
        <w:ind w:firstLine="720"/>
        <w:jc w:val="both"/>
        <w:rPr>
          <w:sz w:val="28"/>
          <w:szCs w:val="28"/>
        </w:rPr>
      </w:pPr>
      <w:r>
        <w:rPr>
          <w:sz w:val="28"/>
          <w:szCs w:val="28"/>
        </w:rPr>
        <w:t xml:space="preserve"> адреса мест осуществления лицензируемого вида деятельности;</w:t>
      </w:r>
    </w:p>
    <w:p w:rsidR="00554760" w:rsidRDefault="003A3FCF">
      <w:pPr>
        <w:widowControl w:val="0"/>
        <w:autoSpaceDE w:val="0"/>
        <w:autoSpaceDN w:val="0"/>
        <w:adjustRightInd w:val="0"/>
        <w:ind w:firstLine="720"/>
        <w:jc w:val="both"/>
        <w:rPr>
          <w:sz w:val="28"/>
          <w:szCs w:val="28"/>
        </w:rPr>
      </w:pPr>
      <w:r>
        <w:rPr>
          <w:sz w:val="28"/>
          <w:szCs w:val="28"/>
        </w:rPr>
        <w:t xml:space="preserve"> данные документа, удостоверяющего его личность;</w:t>
      </w:r>
    </w:p>
    <w:p w:rsidR="00554760" w:rsidRDefault="003A3FCF">
      <w:pPr>
        <w:widowControl w:val="0"/>
        <w:autoSpaceDE w:val="0"/>
        <w:autoSpaceDN w:val="0"/>
        <w:adjustRightInd w:val="0"/>
        <w:ind w:firstLine="720"/>
        <w:jc w:val="both"/>
        <w:rPr>
          <w:sz w:val="28"/>
          <w:szCs w:val="28"/>
        </w:rPr>
      </w:pPr>
      <w:r>
        <w:rPr>
          <w:sz w:val="28"/>
          <w:szCs w:val="28"/>
        </w:rPr>
        <w:t xml:space="preserve"> основной государственный регистрационный номер записи о государственной регистрации индивидуального предпринимателя;</w:t>
      </w:r>
    </w:p>
    <w:p w:rsidR="00554760" w:rsidRDefault="003A3FCF">
      <w:pPr>
        <w:widowControl w:val="0"/>
        <w:autoSpaceDE w:val="0"/>
        <w:autoSpaceDN w:val="0"/>
        <w:adjustRightInd w:val="0"/>
        <w:ind w:firstLine="720"/>
        <w:jc w:val="both"/>
        <w:rPr>
          <w:sz w:val="28"/>
          <w:szCs w:val="28"/>
        </w:rPr>
      </w:pPr>
      <w:r>
        <w:rPr>
          <w:sz w:val="28"/>
          <w:szCs w:val="28"/>
        </w:rPr>
        <w:t>идентификационный номер налогоплательщика;</w:t>
      </w:r>
    </w:p>
    <w:p w:rsidR="00554760" w:rsidRDefault="003A3FCF">
      <w:pPr>
        <w:widowControl w:val="0"/>
        <w:autoSpaceDE w:val="0"/>
        <w:autoSpaceDN w:val="0"/>
        <w:adjustRightInd w:val="0"/>
        <w:ind w:firstLine="720"/>
        <w:jc w:val="both"/>
        <w:rPr>
          <w:sz w:val="28"/>
          <w:szCs w:val="28"/>
        </w:rPr>
      </w:pPr>
      <w:r>
        <w:rPr>
          <w:sz w:val="28"/>
          <w:szCs w:val="28"/>
        </w:rPr>
        <w:t>лицензируемый вид деятельности;</w:t>
      </w:r>
    </w:p>
    <w:p w:rsidR="00554760" w:rsidRDefault="003A3FCF">
      <w:pPr>
        <w:widowControl w:val="0"/>
        <w:autoSpaceDE w:val="0"/>
        <w:autoSpaceDN w:val="0"/>
        <w:adjustRightInd w:val="0"/>
        <w:ind w:firstLine="720"/>
        <w:jc w:val="both"/>
        <w:rPr>
          <w:sz w:val="28"/>
          <w:szCs w:val="28"/>
        </w:rPr>
      </w:pPr>
      <w:r>
        <w:rPr>
          <w:sz w:val="28"/>
          <w:szCs w:val="28"/>
        </w:rPr>
        <w:t>выполняемые работы</w:t>
      </w:r>
      <w:r w:rsidR="00704A8C">
        <w:rPr>
          <w:sz w:val="28"/>
          <w:szCs w:val="28"/>
        </w:rPr>
        <w:t>;</w:t>
      </w:r>
    </w:p>
    <w:p w:rsidR="00554760" w:rsidRDefault="003A3FCF">
      <w:pPr>
        <w:widowControl w:val="0"/>
        <w:autoSpaceDE w:val="0"/>
        <w:autoSpaceDN w:val="0"/>
        <w:adjustRightInd w:val="0"/>
        <w:ind w:firstLine="720"/>
        <w:jc w:val="both"/>
        <w:rPr>
          <w:sz w:val="28"/>
          <w:szCs w:val="28"/>
        </w:rPr>
      </w:pPr>
      <w:r>
        <w:rPr>
          <w:sz w:val="28"/>
          <w:szCs w:val="28"/>
        </w:rPr>
        <w:t>номер</w:t>
      </w:r>
      <w:r w:rsidR="00261D52">
        <w:rPr>
          <w:sz w:val="28"/>
          <w:szCs w:val="28"/>
        </w:rPr>
        <w:t xml:space="preserve"> и дата регистрации</w:t>
      </w:r>
      <w:r>
        <w:rPr>
          <w:sz w:val="28"/>
          <w:szCs w:val="28"/>
        </w:rPr>
        <w:t xml:space="preserve"> лицензии;</w:t>
      </w:r>
    </w:p>
    <w:p w:rsidR="00554760" w:rsidRDefault="00261D52">
      <w:pPr>
        <w:widowControl w:val="0"/>
        <w:autoSpaceDE w:val="0"/>
        <w:autoSpaceDN w:val="0"/>
        <w:adjustRightInd w:val="0"/>
        <w:ind w:firstLine="720"/>
        <w:jc w:val="both"/>
        <w:rPr>
          <w:sz w:val="28"/>
          <w:szCs w:val="28"/>
        </w:rPr>
      </w:pPr>
      <w:r>
        <w:rPr>
          <w:sz w:val="28"/>
          <w:szCs w:val="28"/>
        </w:rPr>
        <w:t>номер и дата приказа (распоряжения) лицензирующего органа о предоставлении лицензии;</w:t>
      </w:r>
    </w:p>
    <w:p w:rsidR="00554760" w:rsidRDefault="003A3FCF">
      <w:pPr>
        <w:widowControl w:val="0"/>
        <w:autoSpaceDE w:val="0"/>
        <w:autoSpaceDN w:val="0"/>
        <w:adjustRightInd w:val="0"/>
        <w:ind w:firstLine="720"/>
        <w:jc w:val="both"/>
        <w:outlineLvl w:val="0"/>
        <w:rPr>
          <w:rFonts w:eastAsiaTheme="minorHAnsi"/>
          <w:sz w:val="28"/>
          <w:szCs w:val="28"/>
          <w:lang w:eastAsia="en-US"/>
        </w:rPr>
      </w:pPr>
      <w:r>
        <w:rPr>
          <w:sz w:val="28"/>
          <w:szCs w:val="28"/>
        </w:rPr>
        <w:t xml:space="preserve">приложение к лицензии, в котором указывается </w:t>
      </w:r>
      <w:r>
        <w:rPr>
          <w:rFonts w:eastAsiaTheme="minorHAnsi"/>
          <w:sz w:val="28"/>
          <w:szCs w:val="28"/>
          <w:lang w:eastAsia="en-US"/>
        </w:rPr>
        <w:t xml:space="preserve"> перечень производственных объектов (гидротехнических сооружений, причала (причалов), крытых и открытых грузовых складов, нефтебаз, </w:t>
      </w:r>
      <w:proofErr w:type="spellStart"/>
      <w:r>
        <w:rPr>
          <w:rFonts w:eastAsiaTheme="minorHAnsi"/>
          <w:sz w:val="28"/>
          <w:szCs w:val="28"/>
          <w:lang w:eastAsia="en-US"/>
        </w:rPr>
        <w:t>бункеровочных</w:t>
      </w:r>
      <w:proofErr w:type="spellEnd"/>
      <w:r>
        <w:rPr>
          <w:rFonts w:eastAsiaTheme="minorHAnsi"/>
          <w:sz w:val="28"/>
          <w:szCs w:val="28"/>
          <w:lang w:eastAsia="en-US"/>
        </w:rPr>
        <w:t xml:space="preserve"> баз, подъемно-транспортного оборудования, плавучих кранов, судов-бункеровщиков и иных плавучих объектов), которые будут использоваться для осуществления погрузочно-разгрузочной деятельности</w:t>
      </w:r>
      <w:r w:rsidR="00704A8C">
        <w:rPr>
          <w:rFonts w:eastAsiaTheme="minorHAnsi"/>
          <w:sz w:val="28"/>
          <w:szCs w:val="28"/>
          <w:lang w:eastAsia="en-US"/>
        </w:rPr>
        <w:t>.</w:t>
      </w:r>
    </w:p>
    <w:p w:rsidR="00554760" w:rsidRDefault="00714A24">
      <w:pPr>
        <w:widowControl w:val="0"/>
        <w:autoSpaceDE w:val="0"/>
        <w:autoSpaceDN w:val="0"/>
        <w:adjustRightInd w:val="0"/>
        <w:ind w:firstLine="720"/>
        <w:jc w:val="both"/>
        <w:rPr>
          <w:sz w:val="28"/>
          <w:szCs w:val="28"/>
        </w:rPr>
      </w:pPr>
      <w:r w:rsidRPr="00714A24">
        <w:rPr>
          <w:sz w:val="28"/>
          <w:szCs w:val="28"/>
        </w:rPr>
        <w:t xml:space="preserve">Приказ </w:t>
      </w:r>
      <w:r w:rsidR="00704A8C">
        <w:rPr>
          <w:bCs/>
          <w:iCs/>
          <w:sz w:val="28"/>
          <w:szCs w:val="28"/>
        </w:rPr>
        <w:t>(распоряжение</w:t>
      </w:r>
      <w:r w:rsidRPr="00714A24">
        <w:rPr>
          <w:bCs/>
          <w:iCs/>
          <w:sz w:val="28"/>
          <w:szCs w:val="28"/>
        </w:rPr>
        <w:t xml:space="preserve">) о предоставлении лицензии подписывается руководителем </w:t>
      </w:r>
      <w:proofErr w:type="spellStart"/>
      <w:r w:rsidRPr="00714A24">
        <w:rPr>
          <w:bCs/>
          <w:iCs/>
          <w:sz w:val="28"/>
          <w:szCs w:val="28"/>
        </w:rPr>
        <w:t>Ространснадзора</w:t>
      </w:r>
      <w:proofErr w:type="spellEnd"/>
      <w:r w:rsidRPr="00714A24">
        <w:rPr>
          <w:bCs/>
          <w:iCs/>
          <w:sz w:val="28"/>
          <w:szCs w:val="28"/>
        </w:rPr>
        <w:t xml:space="preserve"> или территориального органа.</w:t>
      </w:r>
    </w:p>
    <w:p w:rsidR="00554760" w:rsidRDefault="009971E7">
      <w:pPr>
        <w:widowControl w:val="0"/>
        <w:autoSpaceDE w:val="0"/>
        <w:autoSpaceDN w:val="0"/>
        <w:adjustRightInd w:val="0"/>
        <w:ind w:firstLine="720"/>
        <w:jc w:val="both"/>
        <w:rPr>
          <w:bCs/>
          <w:iCs/>
          <w:sz w:val="28"/>
          <w:szCs w:val="28"/>
        </w:rPr>
      </w:pPr>
      <w:del w:id="30" w:author="Khodko" w:date="2012-10-02T14:50:00Z">
        <w:r w:rsidDel="002B1EB2">
          <w:rPr>
            <w:bCs/>
            <w:iCs/>
            <w:sz w:val="28"/>
            <w:szCs w:val="28"/>
          </w:rPr>
          <w:delText>82</w:delText>
        </w:r>
      </w:del>
      <w:ins w:id="31" w:author="Khodko" w:date="2012-10-02T14:50:00Z">
        <w:r w:rsidR="002B1EB2">
          <w:rPr>
            <w:bCs/>
            <w:iCs/>
            <w:sz w:val="28"/>
            <w:szCs w:val="28"/>
          </w:rPr>
          <w:t>73</w:t>
        </w:r>
      </w:ins>
      <w:r w:rsidR="00C56E33" w:rsidRPr="00A37D9A">
        <w:rPr>
          <w:bCs/>
          <w:iCs/>
          <w:sz w:val="28"/>
          <w:szCs w:val="28"/>
        </w:rPr>
        <w:t>. Должностное лицо в день издания приказа</w:t>
      </w:r>
      <w:r w:rsidR="00C012FF">
        <w:rPr>
          <w:bCs/>
          <w:iCs/>
          <w:sz w:val="28"/>
          <w:szCs w:val="28"/>
        </w:rPr>
        <w:t xml:space="preserve"> (распоряжения)</w:t>
      </w:r>
      <w:r w:rsidR="00C56E33" w:rsidRPr="00A37D9A">
        <w:rPr>
          <w:bCs/>
          <w:iCs/>
          <w:sz w:val="28"/>
          <w:szCs w:val="28"/>
        </w:rPr>
        <w:t xml:space="preserve"> </w:t>
      </w:r>
      <w:r w:rsidR="00C56E33" w:rsidRPr="00A37D9A">
        <w:rPr>
          <w:sz w:val="28"/>
          <w:szCs w:val="28"/>
        </w:rPr>
        <w:t xml:space="preserve">вручает или направляет почтовым отправлением, или в форме электронного документа </w:t>
      </w:r>
      <w:r w:rsidR="00C56E33" w:rsidRPr="00A37D9A">
        <w:rPr>
          <w:bCs/>
          <w:iCs/>
          <w:sz w:val="28"/>
          <w:szCs w:val="28"/>
        </w:rPr>
        <w:t xml:space="preserve">соискателю лицензии уведомление о предоставлении лицензии. </w:t>
      </w:r>
    </w:p>
    <w:p w:rsidR="00554760" w:rsidRDefault="009971E7">
      <w:pPr>
        <w:widowControl w:val="0"/>
        <w:autoSpaceDE w:val="0"/>
        <w:autoSpaceDN w:val="0"/>
        <w:adjustRightInd w:val="0"/>
        <w:ind w:firstLine="720"/>
        <w:jc w:val="both"/>
        <w:rPr>
          <w:sz w:val="28"/>
          <w:szCs w:val="28"/>
        </w:rPr>
      </w:pPr>
      <w:del w:id="32" w:author="Khodko" w:date="2012-10-02T14:50:00Z">
        <w:r w:rsidDel="002B1EB2">
          <w:rPr>
            <w:bCs/>
            <w:iCs/>
            <w:sz w:val="28"/>
            <w:szCs w:val="28"/>
          </w:rPr>
          <w:delText>83</w:delText>
        </w:r>
      </w:del>
      <w:ins w:id="33" w:author="Khodko" w:date="2012-10-02T14:50:00Z">
        <w:r w:rsidR="002B1EB2">
          <w:rPr>
            <w:bCs/>
            <w:iCs/>
            <w:sz w:val="28"/>
            <w:szCs w:val="28"/>
          </w:rPr>
          <w:t>74</w:t>
        </w:r>
      </w:ins>
      <w:r w:rsidR="00C56E33" w:rsidRPr="00A37D9A">
        <w:rPr>
          <w:bCs/>
          <w:iCs/>
          <w:sz w:val="28"/>
          <w:szCs w:val="28"/>
        </w:rPr>
        <w:t xml:space="preserve">. </w:t>
      </w:r>
      <w:proofErr w:type="gramStart"/>
      <w:r w:rsidR="00317F2F">
        <w:rPr>
          <w:sz w:val="28"/>
          <w:szCs w:val="28"/>
        </w:rPr>
        <w:t>В</w:t>
      </w:r>
      <w:r w:rsidR="00317F2F" w:rsidRPr="00C20063">
        <w:rPr>
          <w:sz w:val="28"/>
          <w:szCs w:val="28"/>
        </w:rPr>
        <w:t xml:space="preserve"> течение </w:t>
      </w:r>
      <w:r w:rsidR="00317F2F">
        <w:rPr>
          <w:sz w:val="28"/>
          <w:szCs w:val="28"/>
        </w:rPr>
        <w:t>пяти рабочих</w:t>
      </w:r>
      <w:r w:rsidR="00317F2F" w:rsidRPr="00C20063">
        <w:rPr>
          <w:sz w:val="28"/>
          <w:szCs w:val="28"/>
        </w:rPr>
        <w:t xml:space="preserve"> дней со дня</w:t>
      </w:r>
      <w:r w:rsidR="00317F2F">
        <w:rPr>
          <w:sz w:val="28"/>
          <w:szCs w:val="28"/>
        </w:rPr>
        <w:t xml:space="preserve"> издания приказа </w:t>
      </w:r>
      <w:r w:rsidR="00C012FF">
        <w:rPr>
          <w:sz w:val="28"/>
          <w:szCs w:val="28"/>
        </w:rPr>
        <w:t>(распоряжения)</w:t>
      </w:r>
      <w:r w:rsidR="00317F2F" w:rsidRPr="00C20063">
        <w:rPr>
          <w:sz w:val="28"/>
          <w:szCs w:val="28"/>
        </w:rPr>
        <w:t xml:space="preserve"> о</w:t>
      </w:r>
      <w:r w:rsidR="00301576">
        <w:rPr>
          <w:sz w:val="28"/>
          <w:szCs w:val="28"/>
        </w:rPr>
        <w:t>б</w:t>
      </w:r>
      <w:r w:rsidR="00317F2F" w:rsidRPr="00C20063">
        <w:rPr>
          <w:sz w:val="28"/>
          <w:szCs w:val="28"/>
        </w:rPr>
        <w:t xml:space="preserve"> оформлении </w:t>
      </w:r>
      <w:r w:rsidR="00317F2F">
        <w:rPr>
          <w:sz w:val="28"/>
          <w:szCs w:val="28"/>
        </w:rPr>
        <w:t xml:space="preserve">лицензии </w:t>
      </w:r>
      <w:proofErr w:type="spellStart"/>
      <w:r w:rsidR="00317F2F">
        <w:rPr>
          <w:sz w:val="28"/>
          <w:szCs w:val="28"/>
        </w:rPr>
        <w:t>Ространснадзор</w:t>
      </w:r>
      <w:proofErr w:type="spellEnd"/>
      <w:r w:rsidR="00317F2F">
        <w:rPr>
          <w:sz w:val="28"/>
          <w:szCs w:val="28"/>
        </w:rPr>
        <w:t xml:space="preserve"> или территориальный орган</w:t>
      </w:r>
      <w:r w:rsidR="00317F2F" w:rsidRPr="00C20063">
        <w:rPr>
          <w:sz w:val="28"/>
          <w:szCs w:val="28"/>
        </w:rPr>
        <w:t xml:space="preserve"> направляет</w:t>
      </w:r>
      <w:r w:rsidR="00317F2F">
        <w:rPr>
          <w:sz w:val="28"/>
          <w:szCs w:val="28"/>
        </w:rPr>
        <w:t xml:space="preserve"> в форме электронного документа </w:t>
      </w:r>
      <w:r w:rsidR="00317F2F" w:rsidRPr="00C20063">
        <w:rPr>
          <w:sz w:val="28"/>
          <w:szCs w:val="28"/>
        </w:rPr>
        <w:t>копию</w:t>
      </w:r>
      <w:r w:rsidR="00317F2F">
        <w:rPr>
          <w:sz w:val="28"/>
          <w:szCs w:val="28"/>
        </w:rPr>
        <w:t xml:space="preserve"> приказа</w:t>
      </w:r>
      <w:r w:rsidR="00C012FF">
        <w:rPr>
          <w:sz w:val="28"/>
          <w:szCs w:val="28"/>
        </w:rPr>
        <w:t xml:space="preserve"> (распоряжения)</w:t>
      </w:r>
      <w:r w:rsidR="00317F2F" w:rsidRPr="00C20063">
        <w:rPr>
          <w:sz w:val="28"/>
          <w:szCs w:val="28"/>
        </w:rPr>
        <w:t xml:space="preserve"> в </w:t>
      </w:r>
      <w:r w:rsidR="00317F2F" w:rsidRPr="00C20063">
        <w:rPr>
          <w:bCs/>
          <w:iCs/>
          <w:sz w:val="28"/>
          <w:szCs w:val="28"/>
        </w:rPr>
        <w:t>федеральный орган исполнительной власти, уполномоченный на осуществление государственной регистрации юридических лиц</w:t>
      </w:r>
      <w:r w:rsidR="00317F2F" w:rsidRPr="00C20063">
        <w:rPr>
          <w:sz w:val="28"/>
          <w:szCs w:val="28"/>
        </w:rPr>
        <w:t xml:space="preserve"> и индивидуальных предпринимателей</w:t>
      </w:r>
      <w:r w:rsidR="00317F2F">
        <w:rPr>
          <w:sz w:val="28"/>
          <w:szCs w:val="28"/>
        </w:rPr>
        <w:t>, в порядке</w:t>
      </w:r>
      <w:r w:rsidR="00704A8C">
        <w:rPr>
          <w:sz w:val="28"/>
          <w:szCs w:val="28"/>
        </w:rPr>
        <w:t>,</w:t>
      </w:r>
      <w:r w:rsidR="00317F2F">
        <w:rPr>
          <w:sz w:val="28"/>
          <w:szCs w:val="28"/>
        </w:rPr>
        <w:t xml:space="preserve"> установленном постановлением Правительства Российской Федерации от</w:t>
      </w:r>
      <w:r w:rsidR="00317F2F">
        <w:rPr>
          <w:rFonts w:eastAsiaTheme="minorHAnsi"/>
          <w:sz w:val="28"/>
          <w:szCs w:val="28"/>
          <w:lang w:eastAsia="en-US"/>
        </w:rPr>
        <w:t xml:space="preserve"> </w:t>
      </w:r>
      <w:r w:rsidR="00704A8C">
        <w:rPr>
          <w:rFonts w:eastAsiaTheme="minorHAnsi"/>
          <w:sz w:val="28"/>
          <w:szCs w:val="28"/>
          <w:lang w:eastAsia="en-US"/>
        </w:rPr>
        <w:t xml:space="preserve">                         </w:t>
      </w:r>
      <w:r w:rsidR="00317F2F">
        <w:rPr>
          <w:rFonts w:eastAsiaTheme="minorHAnsi"/>
          <w:sz w:val="28"/>
          <w:szCs w:val="28"/>
          <w:lang w:eastAsia="en-US"/>
        </w:rPr>
        <w:lastRenderedPageBreak/>
        <w:t>22 декабря 2011 г. № 1092 «О порядке представления в регистрирующий орган иными</w:t>
      </w:r>
      <w:proofErr w:type="gramEnd"/>
      <w:r w:rsidR="00317F2F">
        <w:rPr>
          <w:rFonts w:eastAsiaTheme="minorHAnsi"/>
          <w:sz w:val="28"/>
          <w:szCs w:val="28"/>
          <w:lang w:eastAsia="en-US"/>
        </w:rPr>
        <w:t xml:space="preserve"> государственными органами сведений в электронной форме, необходимых для осуществления государственной регистрации юридических лиц и индивидуальных предпринимателей, а также для ведения единых государственных реестров юридических лиц и индивидуальных предпринимателей</w:t>
      </w:r>
      <w:r w:rsidR="00317F2F">
        <w:rPr>
          <w:sz w:val="28"/>
          <w:szCs w:val="28"/>
        </w:rPr>
        <w:t>».</w:t>
      </w:r>
    </w:p>
    <w:p w:rsidR="00554760" w:rsidRDefault="009971E7">
      <w:pPr>
        <w:widowControl w:val="0"/>
        <w:tabs>
          <w:tab w:val="left" w:pos="1260"/>
        </w:tabs>
        <w:autoSpaceDE w:val="0"/>
        <w:autoSpaceDN w:val="0"/>
        <w:adjustRightInd w:val="0"/>
        <w:ind w:firstLine="720"/>
        <w:jc w:val="both"/>
        <w:rPr>
          <w:bCs/>
          <w:iCs/>
          <w:sz w:val="28"/>
          <w:szCs w:val="28"/>
        </w:rPr>
      </w:pPr>
      <w:del w:id="34" w:author="Khodko" w:date="2012-10-02T14:50:00Z">
        <w:r w:rsidDel="002B1EB2">
          <w:rPr>
            <w:bCs/>
            <w:iCs/>
            <w:sz w:val="28"/>
            <w:szCs w:val="28"/>
          </w:rPr>
          <w:delText>84</w:delText>
        </w:r>
      </w:del>
      <w:ins w:id="35" w:author="Khodko" w:date="2012-10-02T14:50:00Z">
        <w:r w:rsidR="002B1EB2">
          <w:rPr>
            <w:bCs/>
            <w:iCs/>
            <w:sz w:val="28"/>
            <w:szCs w:val="28"/>
          </w:rPr>
          <w:t>75</w:t>
        </w:r>
      </w:ins>
      <w:r w:rsidR="00844697" w:rsidRPr="00C20063">
        <w:rPr>
          <w:bCs/>
          <w:iCs/>
          <w:sz w:val="28"/>
          <w:szCs w:val="28"/>
        </w:rPr>
        <w:t xml:space="preserve">. Основанием для </w:t>
      </w:r>
      <w:r w:rsidR="00301576">
        <w:rPr>
          <w:bCs/>
          <w:iCs/>
          <w:sz w:val="28"/>
          <w:szCs w:val="28"/>
        </w:rPr>
        <w:t>п</w:t>
      </w:r>
      <w:r w:rsidR="00844697" w:rsidRPr="00C20063">
        <w:rPr>
          <w:bCs/>
          <w:iCs/>
          <w:sz w:val="28"/>
          <w:szCs w:val="28"/>
        </w:rPr>
        <w:t>риняти</w:t>
      </w:r>
      <w:r w:rsidR="00844697">
        <w:rPr>
          <w:bCs/>
          <w:iCs/>
          <w:sz w:val="28"/>
          <w:szCs w:val="28"/>
        </w:rPr>
        <w:t>я</w:t>
      </w:r>
      <w:r w:rsidR="00844697" w:rsidRPr="00C20063">
        <w:rPr>
          <w:bCs/>
          <w:iCs/>
          <w:sz w:val="28"/>
          <w:szCs w:val="28"/>
        </w:rPr>
        <w:t xml:space="preserve"> решения об отказе в предоставлении лицензии является: </w:t>
      </w:r>
    </w:p>
    <w:p w:rsidR="00554760" w:rsidRDefault="00844697">
      <w:pPr>
        <w:widowControl w:val="0"/>
        <w:tabs>
          <w:tab w:val="left" w:pos="1260"/>
        </w:tabs>
        <w:autoSpaceDE w:val="0"/>
        <w:autoSpaceDN w:val="0"/>
        <w:adjustRightInd w:val="0"/>
        <w:ind w:firstLine="720"/>
        <w:jc w:val="both"/>
        <w:rPr>
          <w:bCs/>
          <w:iCs/>
          <w:sz w:val="28"/>
          <w:szCs w:val="28"/>
        </w:rPr>
      </w:pPr>
      <w:proofErr w:type="gramStart"/>
      <w:r>
        <w:rPr>
          <w:bCs/>
          <w:iCs/>
          <w:sz w:val="28"/>
          <w:szCs w:val="28"/>
        </w:rPr>
        <w:t xml:space="preserve">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 </w:t>
      </w:r>
      <w:proofErr w:type="gramEnd"/>
    </w:p>
    <w:p w:rsidR="00554760" w:rsidRDefault="00844697">
      <w:pPr>
        <w:widowControl w:val="0"/>
        <w:autoSpaceDE w:val="0"/>
        <w:autoSpaceDN w:val="0"/>
        <w:adjustRightInd w:val="0"/>
        <w:ind w:firstLine="720"/>
        <w:jc w:val="both"/>
        <w:rPr>
          <w:bCs/>
          <w:iCs/>
          <w:sz w:val="28"/>
          <w:szCs w:val="28"/>
        </w:rPr>
      </w:pPr>
      <w:r>
        <w:rPr>
          <w:bCs/>
          <w:iCs/>
          <w:sz w:val="28"/>
          <w:szCs w:val="28"/>
        </w:rPr>
        <w:t xml:space="preserve">2) установленное в ходе проверки несоответствие </w:t>
      </w:r>
      <w:r w:rsidRPr="00C20063">
        <w:rPr>
          <w:bCs/>
          <w:iCs/>
          <w:sz w:val="28"/>
          <w:szCs w:val="28"/>
        </w:rPr>
        <w:t>соискател</w:t>
      </w:r>
      <w:r>
        <w:rPr>
          <w:bCs/>
          <w:iCs/>
          <w:sz w:val="28"/>
          <w:szCs w:val="28"/>
        </w:rPr>
        <w:t>я</w:t>
      </w:r>
      <w:r w:rsidRPr="00C20063">
        <w:rPr>
          <w:bCs/>
          <w:iCs/>
          <w:sz w:val="28"/>
          <w:szCs w:val="28"/>
        </w:rPr>
        <w:t xml:space="preserve"> лицензии лицензионны</w:t>
      </w:r>
      <w:r>
        <w:rPr>
          <w:bCs/>
          <w:iCs/>
          <w:sz w:val="28"/>
          <w:szCs w:val="28"/>
        </w:rPr>
        <w:t>м</w:t>
      </w:r>
      <w:r w:rsidRPr="00C20063">
        <w:rPr>
          <w:bCs/>
          <w:iCs/>
          <w:sz w:val="28"/>
          <w:szCs w:val="28"/>
        </w:rPr>
        <w:t xml:space="preserve"> требовани</w:t>
      </w:r>
      <w:r>
        <w:rPr>
          <w:bCs/>
          <w:iCs/>
          <w:sz w:val="28"/>
          <w:szCs w:val="28"/>
        </w:rPr>
        <w:t>ям</w:t>
      </w:r>
      <w:r w:rsidR="00704A8C">
        <w:rPr>
          <w:bCs/>
          <w:iCs/>
          <w:sz w:val="28"/>
          <w:szCs w:val="28"/>
        </w:rPr>
        <w:t>, подтвержденное актом проверки.</w:t>
      </w:r>
    </w:p>
    <w:p w:rsidR="00554760" w:rsidRDefault="009971E7">
      <w:pPr>
        <w:widowControl w:val="0"/>
        <w:autoSpaceDE w:val="0"/>
        <w:autoSpaceDN w:val="0"/>
        <w:adjustRightInd w:val="0"/>
        <w:ind w:firstLine="720"/>
        <w:jc w:val="both"/>
        <w:rPr>
          <w:bCs/>
          <w:iCs/>
          <w:sz w:val="28"/>
          <w:szCs w:val="28"/>
        </w:rPr>
      </w:pPr>
      <w:del w:id="36" w:author="Khodko" w:date="2012-10-02T14:50:00Z">
        <w:r w:rsidDel="002B1EB2">
          <w:rPr>
            <w:bCs/>
            <w:iCs/>
            <w:sz w:val="28"/>
            <w:szCs w:val="28"/>
          </w:rPr>
          <w:delText>85</w:delText>
        </w:r>
      </w:del>
      <w:ins w:id="37" w:author="Khodko" w:date="2012-10-02T14:50:00Z">
        <w:r w:rsidR="002B1EB2">
          <w:rPr>
            <w:bCs/>
            <w:iCs/>
            <w:sz w:val="28"/>
            <w:szCs w:val="28"/>
          </w:rPr>
          <w:t>76</w:t>
        </w:r>
      </w:ins>
      <w:r w:rsidR="00844697">
        <w:rPr>
          <w:bCs/>
          <w:iCs/>
          <w:sz w:val="28"/>
          <w:szCs w:val="28"/>
        </w:rPr>
        <w:t>. Должностное лицо готовит проект приказа</w:t>
      </w:r>
      <w:r w:rsidR="00844697" w:rsidRPr="003A3FCF">
        <w:rPr>
          <w:bCs/>
          <w:iCs/>
          <w:sz w:val="28"/>
          <w:szCs w:val="28"/>
        </w:rPr>
        <w:t xml:space="preserve"> (распоряжения)</w:t>
      </w:r>
      <w:r w:rsidR="00844697">
        <w:rPr>
          <w:bCs/>
          <w:iCs/>
          <w:sz w:val="28"/>
          <w:szCs w:val="28"/>
        </w:rPr>
        <w:t xml:space="preserve"> </w:t>
      </w:r>
      <w:proofErr w:type="spellStart"/>
      <w:r w:rsidR="00844697" w:rsidRPr="003A3FCF">
        <w:rPr>
          <w:bCs/>
          <w:iCs/>
          <w:sz w:val="28"/>
          <w:szCs w:val="28"/>
        </w:rPr>
        <w:t>Ространснадзора</w:t>
      </w:r>
      <w:proofErr w:type="spellEnd"/>
      <w:r w:rsidR="00844697">
        <w:rPr>
          <w:bCs/>
          <w:iCs/>
          <w:sz w:val="28"/>
          <w:szCs w:val="28"/>
        </w:rPr>
        <w:t xml:space="preserve"> или территориального органа об о</w:t>
      </w:r>
      <w:r w:rsidR="00704A8C">
        <w:rPr>
          <w:bCs/>
          <w:iCs/>
          <w:sz w:val="28"/>
          <w:szCs w:val="28"/>
        </w:rPr>
        <w:t>тказе в предоставлении лицензии.</w:t>
      </w:r>
    </w:p>
    <w:p w:rsidR="00554760" w:rsidRDefault="009971E7">
      <w:pPr>
        <w:widowControl w:val="0"/>
        <w:autoSpaceDE w:val="0"/>
        <w:autoSpaceDN w:val="0"/>
        <w:adjustRightInd w:val="0"/>
        <w:ind w:firstLine="720"/>
        <w:jc w:val="both"/>
        <w:rPr>
          <w:bCs/>
          <w:iCs/>
          <w:sz w:val="28"/>
          <w:szCs w:val="28"/>
        </w:rPr>
      </w:pPr>
      <w:del w:id="38" w:author="Khodko" w:date="2012-10-02T14:50:00Z">
        <w:r w:rsidDel="002B1EB2">
          <w:rPr>
            <w:bCs/>
            <w:iCs/>
            <w:sz w:val="28"/>
            <w:szCs w:val="28"/>
          </w:rPr>
          <w:delText>86</w:delText>
        </w:r>
      </w:del>
      <w:ins w:id="39" w:author="Khodko" w:date="2012-10-02T14:50:00Z">
        <w:r w:rsidR="002B1EB2">
          <w:rPr>
            <w:bCs/>
            <w:iCs/>
            <w:sz w:val="28"/>
            <w:szCs w:val="28"/>
          </w:rPr>
          <w:t>77</w:t>
        </w:r>
      </w:ins>
      <w:r w:rsidR="00844697">
        <w:rPr>
          <w:bCs/>
          <w:iCs/>
          <w:sz w:val="28"/>
          <w:szCs w:val="28"/>
        </w:rPr>
        <w:t xml:space="preserve">. </w:t>
      </w:r>
      <w:proofErr w:type="gramStart"/>
      <w:r w:rsidR="00844697">
        <w:rPr>
          <w:bCs/>
          <w:iCs/>
          <w:sz w:val="28"/>
          <w:szCs w:val="28"/>
        </w:rPr>
        <w:t xml:space="preserve">Должностное лицо </w:t>
      </w:r>
      <w:proofErr w:type="spellStart"/>
      <w:r w:rsidR="00844697" w:rsidRPr="003A3FCF">
        <w:rPr>
          <w:bCs/>
          <w:iCs/>
          <w:sz w:val="28"/>
          <w:szCs w:val="28"/>
        </w:rPr>
        <w:t>Ространснадзора</w:t>
      </w:r>
      <w:proofErr w:type="spellEnd"/>
      <w:r w:rsidR="00844697">
        <w:rPr>
          <w:bCs/>
          <w:iCs/>
          <w:sz w:val="28"/>
          <w:szCs w:val="28"/>
        </w:rPr>
        <w:t xml:space="preserve"> или  территориального органа после подписания и регистрации приказа (распоряжения) готовит уведомление об отказе в предоставлении лицензии, которое содержит мотивированное обоснование причин отказа со ссылкой на конкретные положения нормативных правовых актов и иные документы, являющиеся основанием такого отказа</w:t>
      </w:r>
      <w:r w:rsidR="00844697" w:rsidRPr="00C20063">
        <w:rPr>
          <w:bCs/>
          <w:iCs/>
          <w:sz w:val="28"/>
          <w:szCs w:val="28"/>
        </w:rPr>
        <w:t xml:space="preserve">, </w:t>
      </w:r>
      <w:r w:rsidR="00844697">
        <w:rPr>
          <w:bCs/>
          <w:iCs/>
          <w:sz w:val="28"/>
          <w:szCs w:val="28"/>
        </w:rPr>
        <w:t xml:space="preserve">и </w:t>
      </w:r>
      <w:r w:rsidR="00844697" w:rsidRPr="00C20063">
        <w:rPr>
          <w:bCs/>
          <w:iCs/>
          <w:sz w:val="28"/>
          <w:szCs w:val="28"/>
        </w:rPr>
        <w:t>реквизит</w:t>
      </w:r>
      <w:r w:rsidR="00844697">
        <w:rPr>
          <w:bCs/>
          <w:iCs/>
          <w:sz w:val="28"/>
          <w:szCs w:val="28"/>
        </w:rPr>
        <w:t>ы</w:t>
      </w:r>
      <w:r w:rsidR="00844697" w:rsidRPr="00C20063">
        <w:rPr>
          <w:bCs/>
          <w:iCs/>
          <w:sz w:val="28"/>
          <w:szCs w:val="28"/>
        </w:rPr>
        <w:t xml:space="preserve"> акта проверки </w:t>
      </w:r>
      <w:r w:rsidR="00844697">
        <w:rPr>
          <w:bCs/>
          <w:iCs/>
          <w:sz w:val="28"/>
          <w:szCs w:val="28"/>
        </w:rPr>
        <w:t>соискателя лицензии, если причиной отказа является установленное в ходе проверки несоответствие соискателя лицензии лицензионным требованиям.</w:t>
      </w:r>
      <w:proofErr w:type="gramEnd"/>
    </w:p>
    <w:p w:rsidR="00554760" w:rsidRDefault="009971E7">
      <w:pPr>
        <w:widowControl w:val="0"/>
        <w:autoSpaceDE w:val="0"/>
        <w:autoSpaceDN w:val="0"/>
        <w:adjustRightInd w:val="0"/>
        <w:ind w:firstLine="720"/>
        <w:jc w:val="both"/>
        <w:rPr>
          <w:bCs/>
          <w:iCs/>
          <w:sz w:val="28"/>
          <w:szCs w:val="28"/>
        </w:rPr>
      </w:pPr>
      <w:del w:id="40" w:author="Khodko" w:date="2012-10-02T14:50:00Z">
        <w:r w:rsidDel="002B1EB2">
          <w:rPr>
            <w:bCs/>
            <w:iCs/>
            <w:sz w:val="28"/>
            <w:szCs w:val="28"/>
          </w:rPr>
          <w:delText>87</w:delText>
        </w:r>
      </w:del>
      <w:ins w:id="41" w:author="Khodko" w:date="2012-10-02T14:50:00Z">
        <w:r w:rsidR="002B1EB2">
          <w:rPr>
            <w:bCs/>
            <w:iCs/>
            <w:sz w:val="28"/>
            <w:szCs w:val="28"/>
          </w:rPr>
          <w:t>78</w:t>
        </w:r>
      </w:ins>
      <w:r w:rsidR="00844697" w:rsidRPr="00C20063">
        <w:rPr>
          <w:bCs/>
          <w:iCs/>
          <w:sz w:val="28"/>
          <w:szCs w:val="28"/>
        </w:rPr>
        <w:t xml:space="preserve">. Должностное лицо </w:t>
      </w:r>
      <w:proofErr w:type="spellStart"/>
      <w:r w:rsidR="00844697">
        <w:rPr>
          <w:bCs/>
          <w:iCs/>
          <w:sz w:val="28"/>
          <w:szCs w:val="28"/>
        </w:rPr>
        <w:t>Ространснадзора</w:t>
      </w:r>
      <w:proofErr w:type="spellEnd"/>
      <w:r w:rsidR="00844697">
        <w:rPr>
          <w:bCs/>
          <w:iCs/>
          <w:sz w:val="28"/>
          <w:szCs w:val="28"/>
        </w:rPr>
        <w:t xml:space="preserve"> или </w:t>
      </w:r>
      <w:r w:rsidR="00844697" w:rsidRPr="00C20063">
        <w:rPr>
          <w:bCs/>
          <w:iCs/>
          <w:sz w:val="28"/>
          <w:szCs w:val="28"/>
        </w:rPr>
        <w:t xml:space="preserve"> территориального органа в </w:t>
      </w:r>
      <w:r w:rsidR="00844697">
        <w:rPr>
          <w:bCs/>
          <w:iCs/>
          <w:sz w:val="28"/>
          <w:szCs w:val="28"/>
        </w:rPr>
        <w:t xml:space="preserve">течение трех рабочих </w:t>
      </w:r>
      <w:r w:rsidR="00844697" w:rsidRPr="00C20063">
        <w:rPr>
          <w:bCs/>
          <w:iCs/>
          <w:sz w:val="28"/>
          <w:szCs w:val="28"/>
        </w:rPr>
        <w:t>дн</w:t>
      </w:r>
      <w:r w:rsidR="00844697">
        <w:rPr>
          <w:bCs/>
          <w:iCs/>
          <w:sz w:val="28"/>
          <w:szCs w:val="28"/>
        </w:rPr>
        <w:t>ей со дня принятия решения об отказе</w:t>
      </w:r>
      <w:r w:rsidR="00844697" w:rsidRPr="00C20063">
        <w:rPr>
          <w:bCs/>
          <w:iCs/>
          <w:sz w:val="28"/>
          <w:szCs w:val="28"/>
        </w:rPr>
        <w:t xml:space="preserve"> </w:t>
      </w:r>
      <w:r w:rsidR="00844697" w:rsidRPr="00C20063">
        <w:rPr>
          <w:sz w:val="28"/>
          <w:szCs w:val="28"/>
        </w:rPr>
        <w:t xml:space="preserve">вручает </w:t>
      </w:r>
      <w:r w:rsidR="00844697">
        <w:rPr>
          <w:sz w:val="28"/>
          <w:szCs w:val="28"/>
        </w:rPr>
        <w:t xml:space="preserve">соискателю лицензии </w:t>
      </w:r>
      <w:r w:rsidR="00844697" w:rsidRPr="00C20063">
        <w:rPr>
          <w:sz w:val="28"/>
          <w:szCs w:val="28"/>
        </w:rPr>
        <w:t xml:space="preserve">или направляет </w:t>
      </w:r>
      <w:r w:rsidR="00844697">
        <w:rPr>
          <w:sz w:val="28"/>
          <w:szCs w:val="28"/>
        </w:rPr>
        <w:t xml:space="preserve">ему заказным </w:t>
      </w:r>
      <w:r w:rsidR="00844697" w:rsidRPr="00C20063">
        <w:rPr>
          <w:sz w:val="28"/>
          <w:szCs w:val="28"/>
        </w:rPr>
        <w:t>почтовым отправлением</w:t>
      </w:r>
      <w:r w:rsidR="00844697">
        <w:rPr>
          <w:sz w:val="28"/>
          <w:szCs w:val="28"/>
        </w:rPr>
        <w:t xml:space="preserve"> с уведомлением о вручении</w:t>
      </w:r>
      <w:r w:rsidR="00844697" w:rsidRPr="00C20063">
        <w:rPr>
          <w:sz w:val="28"/>
          <w:szCs w:val="28"/>
        </w:rPr>
        <w:t xml:space="preserve">, или в форме электронного документа </w:t>
      </w:r>
      <w:r w:rsidR="00844697">
        <w:rPr>
          <w:sz w:val="28"/>
          <w:szCs w:val="28"/>
        </w:rPr>
        <w:t>уведомление об отказе в предоставлении лицензии с обоснованием причин отказа</w:t>
      </w:r>
      <w:r w:rsidR="00844697" w:rsidRPr="00C20063">
        <w:rPr>
          <w:bCs/>
          <w:iCs/>
          <w:sz w:val="28"/>
          <w:szCs w:val="28"/>
        </w:rPr>
        <w:t xml:space="preserve">. </w:t>
      </w:r>
    </w:p>
    <w:p w:rsidR="00554760" w:rsidRDefault="00C56E33">
      <w:pPr>
        <w:widowControl w:val="0"/>
        <w:autoSpaceDE w:val="0"/>
        <w:autoSpaceDN w:val="0"/>
        <w:adjustRightInd w:val="0"/>
        <w:ind w:firstLine="720"/>
        <w:jc w:val="both"/>
        <w:rPr>
          <w:b/>
          <w:bCs/>
          <w:iCs/>
          <w:sz w:val="28"/>
          <w:szCs w:val="28"/>
        </w:rPr>
      </w:pPr>
      <w:r w:rsidRPr="00C20063">
        <w:rPr>
          <w:b/>
          <w:bCs/>
          <w:iCs/>
          <w:sz w:val="28"/>
          <w:szCs w:val="28"/>
        </w:rPr>
        <w:t xml:space="preserve">Выдача </w:t>
      </w:r>
      <w:r>
        <w:rPr>
          <w:b/>
          <w:bCs/>
          <w:iCs/>
          <w:sz w:val="28"/>
          <w:szCs w:val="28"/>
        </w:rPr>
        <w:t xml:space="preserve"> </w:t>
      </w:r>
      <w:r w:rsidRPr="00C20063">
        <w:rPr>
          <w:b/>
          <w:bCs/>
          <w:iCs/>
          <w:sz w:val="28"/>
          <w:szCs w:val="28"/>
        </w:rPr>
        <w:t>лицензии</w:t>
      </w:r>
      <w:r>
        <w:rPr>
          <w:b/>
          <w:bCs/>
          <w:iCs/>
          <w:sz w:val="28"/>
          <w:szCs w:val="28"/>
        </w:rPr>
        <w:t xml:space="preserve"> и приложения к </w:t>
      </w:r>
      <w:r w:rsidR="00E71DB5">
        <w:rPr>
          <w:b/>
          <w:bCs/>
          <w:iCs/>
          <w:sz w:val="28"/>
          <w:szCs w:val="28"/>
        </w:rPr>
        <w:t>лицензии</w:t>
      </w:r>
    </w:p>
    <w:p w:rsidR="00554760" w:rsidRDefault="009971E7">
      <w:pPr>
        <w:widowControl w:val="0"/>
        <w:autoSpaceDE w:val="0"/>
        <w:autoSpaceDN w:val="0"/>
        <w:adjustRightInd w:val="0"/>
        <w:ind w:firstLine="720"/>
        <w:jc w:val="both"/>
        <w:rPr>
          <w:bCs/>
          <w:iCs/>
          <w:sz w:val="28"/>
          <w:szCs w:val="28"/>
        </w:rPr>
      </w:pPr>
      <w:del w:id="42" w:author="Khodko" w:date="2012-10-02T14:50:00Z">
        <w:r w:rsidDel="002B1EB2">
          <w:rPr>
            <w:bCs/>
            <w:iCs/>
            <w:sz w:val="28"/>
            <w:szCs w:val="28"/>
          </w:rPr>
          <w:delText>88</w:delText>
        </w:r>
      </w:del>
      <w:ins w:id="43" w:author="Khodko" w:date="2012-10-02T14:50:00Z">
        <w:r w:rsidR="002B1EB2">
          <w:rPr>
            <w:bCs/>
            <w:iCs/>
            <w:sz w:val="28"/>
            <w:szCs w:val="28"/>
          </w:rPr>
          <w:t>79</w:t>
        </w:r>
      </w:ins>
      <w:r w:rsidR="00C56E33" w:rsidRPr="00C20063">
        <w:rPr>
          <w:bCs/>
          <w:iCs/>
          <w:sz w:val="28"/>
          <w:szCs w:val="28"/>
        </w:rPr>
        <w:t>. Основанием для начала административной процедуры по выдаче лицензии</w:t>
      </w:r>
      <w:r w:rsidR="00C56E33">
        <w:rPr>
          <w:bCs/>
          <w:iCs/>
          <w:sz w:val="28"/>
          <w:szCs w:val="28"/>
        </w:rPr>
        <w:t xml:space="preserve"> и приложения к ней</w:t>
      </w:r>
      <w:r w:rsidR="00C56E33" w:rsidRPr="00C20063">
        <w:rPr>
          <w:bCs/>
          <w:iCs/>
          <w:sz w:val="28"/>
          <w:szCs w:val="28"/>
        </w:rPr>
        <w:t xml:space="preserve"> является приказ</w:t>
      </w:r>
      <w:r w:rsidR="00C012FF">
        <w:rPr>
          <w:bCs/>
          <w:iCs/>
          <w:sz w:val="28"/>
          <w:szCs w:val="28"/>
        </w:rPr>
        <w:t xml:space="preserve"> (распоряжения)</w:t>
      </w:r>
      <w:r w:rsidR="00C56E33" w:rsidRPr="00C20063">
        <w:rPr>
          <w:bCs/>
          <w:iCs/>
          <w:sz w:val="28"/>
          <w:szCs w:val="28"/>
        </w:rPr>
        <w:t xml:space="preserve"> </w:t>
      </w:r>
      <w:proofErr w:type="spellStart"/>
      <w:r w:rsidR="006F1C57">
        <w:rPr>
          <w:bCs/>
          <w:iCs/>
          <w:sz w:val="28"/>
          <w:szCs w:val="28"/>
        </w:rPr>
        <w:t>Ространснадзора</w:t>
      </w:r>
      <w:proofErr w:type="spellEnd"/>
      <w:r w:rsidR="00C56E33">
        <w:rPr>
          <w:bCs/>
          <w:iCs/>
          <w:sz w:val="28"/>
          <w:szCs w:val="28"/>
        </w:rPr>
        <w:t xml:space="preserve"> или </w:t>
      </w:r>
      <w:r w:rsidR="00C56E33" w:rsidRPr="00C20063">
        <w:rPr>
          <w:bCs/>
          <w:iCs/>
          <w:sz w:val="28"/>
          <w:szCs w:val="28"/>
        </w:rPr>
        <w:t>территориального органа о предоставлении лицензии</w:t>
      </w:r>
      <w:r w:rsidR="00C56E33" w:rsidRPr="00CA28DF">
        <w:rPr>
          <w:bCs/>
          <w:iCs/>
          <w:sz w:val="28"/>
          <w:szCs w:val="28"/>
        </w:rPr>
        <w:t xml:space="preserve"> </w:t>
      </w:r>
      <w:r w:rsidR="00C56E33">
        <w:rPr>
          <w:bCs/>
          <w:iCs/>
          <w:sz w:val="28"/>
          <w:szCs w:val="28"/>
        </w:rPr>
        <w:t>и приложения к ней</w:t>
      </w:r>
      <w:r w:rsidR="00C56E33" w:rsidRPr="00C20063">
        <w:rPr>
          <w:bCs/>
          <w:iCs/>
          <w:sz w:val="28"/>
          <w:szCs w:val="28"/>
        </w:rPr>
        <w:t>.</w:t>
      </w:r>
    </w:p>
    <w:p w:rsidR="00554760" w:rsidRDefault="009971E7">
      <w:pPr>
        <w:widowControl w:val="0"/>
        <w:autoSpaceDE w:val="0"/>
        <w:autoSpaceDN w:val="0"/>
        <w:adjustRightInd w:val="0"/>
        <w:ind w:firstLine="720"/>
        <w:jc w:val="both"/>
        <w:rPr>
          <w:sz w:val="28"/>
          <w:szCs w:val="28"/>
        </w:rPr>
      </w:pPr>
      <w:del w:id="44" w:author="Khodko" w:date="2012-10-02T14:50:00Z">
        <w:r w:rsidDel="002B1EB2">
          <w:rPr>
            <w:bCs/>
            <w:iCs/>
            <w:sz w:val="28"/>
            <w:szCs w:val="28"/>
          </w:rPr>
          <w:delText>89</w:delText>
        </w:r>
      </w:del>
      <w:ins w:id="45" w:author="Khodko" w:date="2012-10-02T14:50:00Z">
        <w:r w:rsidR="002B1EB2">
          <w:rPr>
            <w:bCs/>
            <w:iCs/>
            <w:sz w:val="28"/>
            <w:szCs w:val="28"/>
          </w:rPr>
          <w:t>80</w:t>
        </w:r>
      </w:ins>
      <w:r w:rsidR="00C56E33" w:rsidRPr="00C20063">
        <w:rPr>
          <w:bCs/>
          <w:iCs/>
          <w:sz w:val="28"/>
          <w:szCs w:val="28"/>
        </w:rPr>
        <w:t xml:space="preserve">. Должностное лицо в </w:t>
      </w:r>
      <w:r w:rsidR="00C56E33">
        <w:rPr>
          <w:bCs/>
          <w:iCs/>
          <w:sz w:val="28"/>
          <w:szCs w:val="28"/>
        </w:rPr>
        <w:t>течение трех рабочих дней после подписани</w:t>
      </w:r>
      <w:r w:rsidR="00C56E33" w:rsidRPr="00C20063">
        <w:rPr>
          <w:bCs/>
          <w:iCs/>
          <w:sz w:val="28"/>
          <w:szCs w:val="28"/>
        </w:rPr>
        <w:t xml:space="preserve">я </w:t>
      </w:r>
      <w:r w:rsidR="00C56E33">
        <w:rPr>
          <w:bCs/>
          <w:iCs/>
          <w:sz w:val="28"/>
          <w:szCs w:val="28"/>
        </w:rPr>
        <w:t xml:space="preserve"> и регистрации лицензии </w:t>
      </w:r>
      <w:r w:rsidR="00C56E33" w:rsidRPr="00C20063">
        <w:rPr>
          <w:sz w:val="28"/>
          <w:szCs w:val="28"/>
        </w:rPr>
        <w:t xml:space="preserve">вручает </w:t>
      </w:r>
      <w:r w:rsidR="002714AF">
        <w:rPr>
          <w:sz w:val="28"/>
          <w:szCs w:val="28"/>
        </w:rPr>
        <w:t xml:space="preserve">заявителю </w:t>
      </w:r>
      <w:r w:rsidR="00C56E33">
        <w:rPr>
          <w:sz w:val="28"/>
          <w:szCs w:val="28"/>
        </w:rPr>
        <w:t>лицензию</w:t>
      </w:r>
      <w:r w:rsidR="00C56E33" w:rsidRPr="00CA28DF">
        <w:rPr>
          <w:bCs/>
          <w:iCs/>
          <w:sz w:val="28"/>
          <w:szCs w:val="28"/>
        </w:rPr>
        <w:t xml:space="preserve"> </w:t>
      </w:r>
      <w:r w:rsidR="00C56E33">
        <w:rPr>
          <w:bCs/>
          <w:iCs/>
          <w:sz w:val="28"/>
          <w:szCs w:val="28"/>
        </w:rPr>
        <w:t>и приложение к ней</w:t>
      </w:r>
      <w:r w:rsidR="00C56E33" w:rsidRPr="00C20063">
        <w:rPr>
          <w:sz w:val="28"/>
          <w:szCs w:val="28"/>
        </w:rPr>
        <w:t xml:space="preserve"> или направляет </w:t>
      </w:r>
      <w:r w:rsidR="00C56E33">
        <w:rPr>
          <w:sz w:val="28"/>
          <w:szCs w:val="28"/>
        </w:rPr>
        <w:t xml:space="preserve">ему заказным </w:t>
      </w:r>
      <w:r w:rsidR="00C56E33" w:rsidRPr="00C20063">
        <w:rPr>
          <w:sz w:val="28"/>
          <w:szCs w:val="28"/>
        </w:rPr>
        <w:t>почтовым отправлением</w:t>
      </w:r>
      <w:r w:rsidR="00C56E33">
        <w:rPr>
          <w:sz w:val="28"/>
          <w:szCs w:val="28"/>
        </w:rPr>
        <w:t xml:space="preserve"> с уведомлением о вручении.</w:t>
      </w:r>
    </w:p>
    <w:p w:rsidR="00554760" w:rsidRDefault="00C56E33">
      <w:pPr>
        <w:widowControl w:val="0"/>
        <w:autoSpaceDE w:val="0"/>
        <w:autoSpaceDN w:val="0"/>
        <w:adjustRightInd w:val="0"/>
        <w:ind w:firstLine="720"/>
        <w:jc w:val="both"/>
        <w:rPr>
          <w:bCs/>
          <w:iCs/>
          <w:sz w:val="28"/>
          <w:szCs w:val="28"/>
        </w:rPr>
      </w:pPr>
      <w:r w:rsidRPr="00C20063">
        <w:rPr>
          <w:sz w:val="28"/>
          <w:szCs w:val="28"/>
        </w:rPr>
        <w:t>В случае</w:t>
      </w:r>
      <w:proofErr w:type="gramStart"/>
      <w:r w:rsidRPr="00C20063">
        <w:rPr>
          <w:sz w:val="28"/>
          <w:szCs w:val="28"/>
        </w:rPr>
        <w:t>,</w:t>
      </w:r>
      <w:proofErr w:type="gramEnd"/>
      <w:r w:rsidRPr="00C20063">
        <w:rPr>
          <w:sz w:val="28"/>
          <w:szCs w:val="28"/>
        </w:rPr>
        <w:t xml:space="preserve"> если в заявлении о предоставлении лицензии указывается на необходимость предоставления лицензии в форме электронного документа, </w:t>
      </w:r>
      <w:r>
        <w:rPr>
          <w:sz w:val="28"/>
          <w:szCs w:val="28"/>
        </w:rPr>
        <w:t xml:space="preserve">то лицензия </w:t>
      </w:r>
      <w:r w:rsidRPr="00C20063">
        <w:rPr>
          <w:sz w:val="28"/>
          <w:szCs w:val="28"/>
        </w:rPr>
        <w:t>выдается в форме электронного документа</w:t>
      </w:r>
      <w:r>
        <w:rPr>
          <w:sz w:val="28"/>
          <w:szCs w:val="28"/>
        </w:rPr>
        <w:t>.</w:t>
      </w:r>
    </w:p>
    <w:p w:rsidR="00554760" w:rsidRDefault="009971E7">
      <w:pPr>
        <w:widowControl w:val="0"/>
        <w:autoSpaceDE w:val="0"/>
        <w:autoSpaceDN w:val="0"/>
        <w:adjustRightInd w:val="0"/>
        <w:ind w:firstLine="720"/>
        <w:jc w:val="both"/>
        <w:rPr>
          <w:bCs/>
          <w:iCs/>
          <w:sz w:val="28"/>
          <w:szCs w:val="28"/>
        </w:rPr>
      </w:pPr>
      <w:del w:id="46" w:author="Khodko" w:date="2012-10-02T14:50:00Z">
        <w:r w:rsidDel="002B1EB2">
          <w:rPr>
            <w:bCs/>
            <w:iCs/>
            <w:sz w:val="28"/>
            <w:szCs w:val="28"/>
          </w:rPr>
          <w:delText>90</w:delText>
        </w:r>
      </w:del>
      <w:ins w:id="47" w:author="Khodko" w:date="2012-10-02T14:50:00Z">
        <w:r w:rsidR="002B1EB2">
          <w:rPr>
            <w:bCs/>
            <w:iCs/>
            <w:sz w:val="28"/>
            <w:szCs w:val="28"/>
          </w:rPr>
          <w:t>81</w:t>
        </w:r>
      </w:ins>
      <w:r w:rsidR="0031239B">
        <w:rPr>
          <w:bCs/>
          <w:iCs/>
          <w:sz w:val="28"/>
          <w:szCs w:val="28"/>
        </w:rPr>
        <w:t>.</w:t>
      </w:r>
      <w:r w:rsidR="00C56E33" w:rsidRPr="00C20063">
        <w:rPr>
          <w:bCs/>
          <w:iCs/>
          <w:sz w:val="28"/>
          <w:szCs w:val="28"/>
        </w:rPr>
        <w:t xml:space="preserve"> Конечным результатом исполнения административной процедуры является</w:t>
      </w:r>
      <w:r w:rsidR="00C56E33">
        <w:rPr>
          <w:bCs/>
          <w:iCs/>
          <w:sz w:val="28"/>
          <w:szCs w:val="28"/>
        </w:rPr>
        <w:t xml:space="preserve"> </w:t>
      </w:r>
      <w:r w:rsidR="00C56E33" w:rsidRPr="00C20063">
        <w:rPr>
          <w:bCs/>
          <w:iCs/>
          <w:sz w:val="28"/>
          <w:szCs w:val="28"/>
        </w:rPr>
        <w:t xml:space="preserve"> выдача лицензии</w:t>
      </w:r>
      <w:r w:rsidR="00C56E33">
        <w:rPr>
          <w:bCs/>
          <w:iCs/>
          <w:sz w:val="28"/>
          <w:szCs w:val="28"/>
        </w:rPr>
        <w:t xml:space="preserve"> и приложения к лицензии</w:t>
      </w:r>
      <w:r w:rsidR="00542D80">
        <w:rPr>
          <w:bCs/>
          <w:iCs/>
          <w:sz w:val="28"/>
          <w:szCs w:val="28"/>
        </w:rPr>
        <w:t xml:space="preserve"> и внесение соответствующей записи в реестр лицензий</w:t>
      </w:r>
      <w:r w:rsidR="00C56E33" w:rsidRPr="00C20063">
        <w:rPr>
          <w:bCs/>
          <w:iCs/>
          <w:sz w:val="28"/>
          <w:szCs w:val="28"/>
        </w:rPr>
        <w:t>.</w:t>
      </w:r>
    </w:p>
    <w:p w:rsidR="00554760" w:rsidRDefault="00C56E33">
      <w:pPr>
        <w:widowControl w:val="0"/>
        <w:autoSpaceDE w:val="0"/>
        <w:autoSpaceDN w:val="0"/>
        <w:adjustRightInd w:val="0"/>
        <w:ind w:firstLine="720"/>
        <w:jc w:val="both"/>
        <w:rPr>
          <w:bCs/>
          <w:iCs/>
          <w:sz w:val="28"/>
          <w:szCs w:val="28"/>
        </w:rPr>
      </w:pPr>
      <w:r>
        <w:rPr>
          <w:bCs/>
          <w:iCs/>
          <w:sz w:val="28"/>
          <w:szCs w:val="28"/>
        </w:rPr>
        <w:t>Лицензии оформляются на бланках, являющихся документами строгой отчетности и защищенной от подделок полиграфической продукцией</w:t>
      </w:r>
      <w:r w:rsidR="00704A8C">
        <w:rPr>
          <w:bCs/>
          <w:iCs/>
          <w:sz w:val="28"/>
          <w:szCs w:val="28"/>
        </w:rPr>
        <w:t>,</w:t>
      </w:r>
      <w:r>
        <w:rPr>
          <w:bCs/>
          <w:iCs/>
          <w:sz w:val="28"/>
          <w:szCs w:val="28"/>
        </w:rPr>
        <w:t xml:space="preserve"> типовой форм</w:t>
      </w:r>
      <w:r w:rsidR="00023537">
        <w:rPr>
          <w:bCs/>
          <w:iCs/>
          <w:sz w:val="28"/>
          <w:szCs w:val="28"/>
        </w:rPr>
        <w:t>ы</w:t>
      </w:r>
      <w:r>
        <w:rPr>
          <w:bCs/>
          <w:iCs/>
          <w:sz w:val="28"/>
          <w:szCs w:val="28"/>
        </w:rPr>
        <w:t>.</w:t>
      </w:r>
    </w:p>
    <w:p w:rsidR="00554760" w:rsidRDefault="00C56E33">
      <w:pPr>
        <w:widowControl w:val="0"/>
        <w:autoSpaceDE w:val="0"/>
        <w:autoSpaceDN w:val="0"/>
        <w:adjustRightInd w:val="0"/>
        <w:ind w:firstLine="720"/>
        <w:jc w:val="both"/>
        <w:rPr>
          <w:bCs/>
          <w:iCs/>
          <w:sz w:val="28"/>
          <w:szCs w:val="28"/>
        </w:rPr>
      </w:pPr>
      <w:r>
        <w:rPr>
          <w:bCs/>
          <w:iCs/>
          <w:sz w:val="28"/>
          <w:szCs w:val="28"/>
        </w:rPr>
        <w:t xml:space="preserve">Приложение к лицензии, являющееся ее неотъемлемой частью, оформляется </w:t>
      </w:r>
      <w:r>
        <w:rPr>
          <w:bCs/>
          <w:iCs/>
          <w:sz w:val="28"/>
          <w:szCs w:val="28"/>
        </w:rPr>
        <w:lastRenderedPageBreak/>
        <w:t>на листе</w:t>
      </w:r>
      <w:r w:rsidR="00023537">
        <w:rPr>
          <w:bCs/>
          <w:iCs/>
          <w:sz w:val="28"/>
          <w:szCs w:val="28"/>
        </w:rPr>
        <w:t xml:space="preserve"> бумаги</w:t>
      </w:r>
      <w:r>
        <w:rPr>
          <w:bCs/>
          <w:iCs/>
          <w:sz w:val="28"/>
          <w:szCs w:val="28"/>
        </w:rPr>
        <w:t xml:space="preserve"> форм</w:t>
      </w:r>
      <w:r w:rsidR="00023537">
        <w:rPr>
          <w:bCs/>
          <w:iCs/>
          <w:sz w:val="28"/>
          <w:szCs w:val="28"/>
        </w:rPr>
        <w:t>ата</w:t>
      </w:r>
      <w:r>
        <w:rPr>
          <w:bCs/>
          <w:iCs/>
          <w:sz w:val="28"/>
          <w:szCs w:val="28"/>
        </w:rPr>
        <w:t xml:space="preserve"> А-4 и заверяется подписью и печатью руководителя или уполномоченного заместителя руководителя  лицензирующего органа.</w:t>
      </w:r>
      <w:r w:rsidRPr="00C20063">
        <w:rPr>
          <w:bCs/>
          <w:iCs/>
          <w:sz w:val="28"/>
          <w:szCs w:val="28"/>
        </w:rPr>
        <w:t xml:space="preserve"> </w:t>
      </w:r>
    </w:p>
    <w:p w:rsidR="00554760" w:rsidRDefault="00C56E33">
      <w:pPr>
        <w:widowControl w:val="0"/>
        <w:autoSpaceDE w:val="0"/>
        <w:autoSpaceDN w:val="0"/>
        <w:adjustRightInd w:val="0"/>
        <w:ind w:firstLine="720"/>
        <w:jc w:val="both"/>
        <w:outlineLvl w:val="2"/>
        <w:rPr>
          <w:b/>
          <w:sz w:val="28"/>
          <w:szCs w:val="28"/>
        </w:rPr>
      </w:pPr>
      <w:r w:rsidRPr="00A37D9A">
        <w:rPr>
          <w:b/>
          <w:sz w:val="28"/>
          <w:szCs w:val="28"/>
        </w:rPr>
        <w:t>Прием заявления о переоформлении лицензии</w:t>
      </w:r>
      <w:r w:rsidR="00844697">
        <w:rPr>
          <w:b/>
          <w:sz w:val="28"/>
          <w:szCs w:val="28"/>
        </w:rPr>
        <w:t xml:space="preserve"> и прилагаемых к нему документов</w:t>
      </w:r>
    </w:p>
    <w:p w:rsidR="00554760" w:rsidRDefault="009971E7">
      <w:pPr>
        <w:widowControl w:val="0"/>
        <w:ind w:firstLine="720"/>
        <w:jc w:val="both"/>
        <w:rPr>
          <w:sz w:val="28"/>
          <w:szCs w:val="28"/>
        </w:rPr>
      </w:pPr>
      <w:del w:id="48" w:author="Khodko" w:date="2012-10-02T14:50:00Z">
        <w:r w:rsidDel="002B1EB2">
          <w:rPr>
            <w:bCs/>
            <w:iCs/>
            <w:sz w:val="28"/>
            <w:szCs w:val="28"/>
          </w:rPr>
          <w:delText>91</w:delText>
        </w:r>
      </w:del>
      <w:ins w:id="49" w:author="Khodko" w:date="2012-10-02T14:50:00Z">
        <w:r w:rsidR="002B1EB2">
          <w:rPr>
            <w:bCs/>
            <w:iCs/>
            <w:sz w:val="28"/>
            <w:szCs w:val="28"/>
          </w:rPr>
          <w:t>82</w:t>
        </w:r>
      </w:ins>
      <w:r w:rsidR="0031239B">
        <w:rPr>
          <w:bCs/>
          <w:iCs/>
          <w:sz w:val="28"/>
          <w:szCs w:val="28"/>
        </w:rPr>
        <w:t>.</w:t>
      </w:r>
      <w:r w:rsidR="00C56E33" w:rsidRPr="00C20063">
        <w:rPr>
          <w:bCs/>
          <w:iCs/>
          <w:sz w:val="28"/>
          <w:szCs w:val="28"/>
        </w:rPr>
        <w:t xml:space="preserve"> </w:t>
      </w:r>
      <w:r w:rsidR="00C56E33" w:rsidRPr="00C20063">
        <w:rPr>
          <w:sz w:val="28"/>
          <w:szCs w:val="28"/>
        </w:rPr>
        <w:t xml:space="preserve">Основанием для начала </w:t>
      </w:r>
      <w:r w:rsidR="00F6474A">
        <w:rPr>
          <w:sz w:val="28"/>
          <w:szCs w:val="28"/>
        </w:rPr>
        <w:t>административной процедуры</w:t>
      </w:r>
      <w:r w:rsidR="00C56E33" w:rsidRPr="00C20063">
        <w:rPr>
          <w:sz w:val="28"/>
          <w:szCs w:val="28"/>
        </w:rPr>
        <w:t xml:space="preserve"> является предоставление </w:t>
      </w:r>
      <w:r w:rsidR="00C56E33" w:rsidRPr="00E40828">
        <w:rPr>
          <w:color w:val="000000" w:themeColor="text1"/>
          <w:sz w:val="28"/>
          <w:szCs w:val="28"/>
        </w:rPr>
        <w:t xml:space="preserve">в </w:t>
      </w:r>
      <w:proofErr w:type="spellStart"/>
      <w:r w:rsidR="006F1C57">
        <w:rPr>
          <w:color w:val="000000" w:themeColor="text1"/>
          <w:sz w:val="28"/>
          <w:szCs w:val="28"/>
        </w:rPr>
        <w:t>Ространснадзор</w:t>
      </w:r>
      <w:proofErr w:type="spellEnd"/>
      <w:r w:rsidR="00C56E33">
        <w:rPr>
          <w:sz w:val="28"/>
          <w:szCs w:val="28"/>
        </w:rPr>
        <w:t xml:space="preserve"> или </w:t>
      </w:r>
      <w:r w:rsidR="00C56E33" w:rsidRPr="00C20063">
        <w:rPr>
          <w:sz w:val="28"/>
          <w:szCs w:val="28"/>
        </w:rPr>
        <w:t>территориальный орган лицензи</w:t>
      </w:r>
      <w:r w:rsidR="00C56E33">
        <w:rPr>
          <w:sz w:val="28"/>
          <w:szCs w:val="28"/>
        </w:rPr>
        <w:t>атом</w:t>
      </w:r>
      <w:r w:rsidR="00C56E33" w:rsidRPr="00C20063">
        <w:rPr>
          <w:sz w:val="28"/>
          <w:szCs w:val="28"/>
        </w:rPr>
        <w:t xml:space="preserve"> </w:t>
      </w:r>
      <w:r w:rsidR="00C56E33" w:rsidRPr="00C20063">
        <w:rPr>
          <w:bCs/>
          <w:iCs/>
          <w:sz w:val="28"/>
          <w:szCs w:val="28"/>
        </w:rPr>
        <w:t>заявления</w:t>
      </w:r>
      <w:r w:rsidR="00844697">
        <w:rPr>
          <w:bCs/>
          <w:iCs/>
          <w:sz w:val="28"/>
          <w:szCs w:val="28"/>
        </w:rPr>
        <w:t xml:space="preserve"> и прилагаемых к нему документов</w:t>
      </w:r>
      <w:r w:rsidR="00C56E33" w:rsidRPr="00A37D9A">
        <w:rPr>
          <w:bCs/>
          <w:iCs/>
          <w:sz w:val="28"/>
          <w:szCs w:val="28"/>
        </w:rPr>
        <w:t>.</w:t>
      </w:r>
      <w:r w:rsidR="00C56E33" w:rsidRPr="00C20063">
        <w:rPr>
          <w:bCs/>
          <w:iCs/>
          <w:sz w:val="28"/>
          <w:szCs w:val="28"/>
        </w:rPr>
        <w:t xml:space="preserve"> </w:t>
      </w:r>
    </w:p>
    <w:p w:rsidR="00554760" w:rsidRDefault="009971E7">
      <w:pPr>
        <w:widowControl w:val="0"/>
        <w:autoSpaceDE w:val="0"/>
        <w:autoSpaceDN w:val="0"/>
        <w:adjustRightInd w:val="0"/>
        <w:ind w:firstLine="720"/>
        <w:jc w:val="both"/>
        <w:rPr>
          <w:sz w:val="28"/>
          <w:szCs w:val="28"/>
        </w:rPr>
      </w:pPr>
      <w:del w:id="50" w:author="Khodko" w:date="2012-10-02T14:50:00Z">
        <w:r w:rsidDel="002B1EB2">
          <w:rPr>
            <w:sz w:val="28"/>
            <w:szCs w:val="28"/>
          </w:rPr>
          <w:delText>92</w:delText>
        </w:r>
      </w:del>
      <w:ins w:id="51" w:author="Khodko" w:date="2012-10-02T14:50:00Z">
        <w:r w:rsidR="002B1EB2">
          <w:rPr>
            <w:sz w:val="28"/>
            <w:szCs w:val="28"/>
          </w:rPr>
          <w:t>83</w:t>
        </w:r>
      </w:ins>
      <w:r w:rsidR="00C56E33" w:rsidRPr="00C20063">
        <w:rPr>
          <w:sz w:val="28"/>
          <w:szCs w:val="28"/>
        </w:rPr>
        <w:t>. Должностное лицо, ответственное за прием документов, удостоверяет, что:</w:t>
      </w:r>
    </w:p>
    <w:p w:rsidR="00554760" w:rsidRDefault="00C56E33">
      <w:pPr>
        <w:widowControl w:val="0"/>
        <w:autoSpaceDE w:val="0"/>
        <w:autoSpaceDN w:val="0"/>
        <w:adjustRightInd w:val="0"/>
        <w:ind w:firstLine="720"/>
        <w:jc w:val="both"/>
        <w:rPr>
          <w:sz w:val="28"/>
          <w:szCs w:val="28"/>
        </w:rPr>
      </w:pPr>
      <w:r w:rsidRPr="00C20063">
        <w:rPr>
          <w:sz w:val="28"/>
          <w:szCs w:val="28"/>
        </w:rPr>
        <w:t>в документах нет подчисток, приписок, зачеркнутых слов и иных исправлений;</w:t>
      </w:r>
    </w:p>
    <w:p w:rsidR="00554760" w:rsidRDefault="00C56E33">
      <w:pPr>
        <w:widowControl w:val="0"/>
        <w:autoSpaceDE w:val="0"/>
        <w:autoSpaceDN w:val="0"/>
        <w:adjustRightInd w:val="0"/>
        <w:ind w:firstLine="720"/>
        <w:jc w:val="both"/>
        <w:rPr>
          <w:sz w:val="28"/>
          <w:szCs w:val="28"/>
        </w:rPr>
      </w:pPr>
      <w:r w:rsidRPr="00C20063">
        <w:rPr>
          <w:sz w:val="28"/>
          <w:szCs w:val="28"/>
        </w:rPr>
        <w:t>документы не исполнены карандашом;</w:t>
      </w:r>
    </w:p>
    <w:p w:rsidR="00554760" w:rsidRDefault="00C56E33">
      <w:pPr>
        <w:widowControl w:val="0"/>
        <w:autoSpaceDE w:val="0"/>
        <w:autoSpaceDN w:val="0"/>
        <w:adjustRightInd w:val="0"/>
        <w:ind w:firstLine="720"/>
        <w:jc w:val="both"/>
        <w:rPr>
          <w:sz w:val="28"/>
          <w:szCs w:val="28"/>
        </w:rPr>
      </w:pPr>
      <w:r w:rsidRPr="00C20063">
        <w:rPr>
          <w:sz w:val="28"/>
          <w:szCs w:val="28"/>
        </w:rPr>
        <w:t>документы не имеют повреждений, наличие которых не позволяет однозначно истолковать их содержание.</w:t>
      </w:r>
    </w:p>
    <w:p w:rsidR="00554760" w:rsidRDefault="009971E7">
      <w:pPr>
        <w:widowControl w:val="0"/>
        <w:autoSpaceDE w:val="0"/>
        <w:autoSpaceDN w:val="0"/>
        <w:adjustRightInd w:val="0"/>
        <w:ind w:firstLine="720"/>
        <w:jc w:val="both"/>
        <w:rPr>
          <w:bCs/>
          <w:sz w:val="28"/>
          <w:szCs w:val="28"/>
        </w:rPr>
      </w:pPr>
      <w:del w:id="52" w:author="Khodko" w:date="2012-10-02T14:50:00Z">
        <w:r w:rsidDel="002B1EB2">
          <w:rPr>
            <w:bCs/>
            <w:sz w:val="28"/>
            <w:szCs w:val="28"/>
          </w:rPr>
          <w:delText>93</w:delText>
        </w:r>
      </w:del>
      <w:ins w:id="53" w:author="Khodko" w:date="2012-10-02T14:50:00Z">
        <w:r w:rsidR="002B1EB2">
          <w:rPr>
            <w:bCs/>
            <w:sz w:val="28"/>
            <w:szCs w:val="28"/>
          </w:rPr>
          <w:t>84</w:t>
        </w:r>
      </w:ins>
      <w:r w:rsidR="00C56E33" w:rsidRPr="00C20063">
        <w:rPr>
          <w:bCs/>
          <w:sz w:val="28"/>
          <w:szCs w:val="28"/>
        </w:rPr>
        <w:t xml:space="preserve">. Регистрация в </w:t>
      </w:r>
      <w:r w:rsidR="00C56E33" w:rsidRPr="00C20063">
        <w:rPr>
          <w:sz w:val="28"/>
          <w:szCs w:val="28"/>
        </w:rPr>
        <w:t xml:space="preserve">системе делопроизводства </w:t>
      </w:r>
      <w:r w:rsidR="00C56E33" w:rsidRPr="00C20063">
        <w:rPr>
          <w:bCs/>
          <w:sz w:val="28"/>
          <w:szCs w:val="28"/>
        </w:rPr>
        <w:t>заявления о п</w:t>
      </w:r>
      <w:r w:rsidR="00C56E33">
        <w:rPr>
          <w:bCs/>
          <w:sz w:val="28"/>
          <w:szCs w:val="28"/>
        </w:rPr>
        <w:t>е</w:t>
      </w:r>
      <w:r w:rsidR="00C56E33" w:rsidRPr="00C20063">
        <w:rPr>
          <w:bCs/>
          <w:sz w:val="28"/>
          <w:szCs w:val="28"/>
        </w:rPr>
        <w:t>ре</w:t>
      </w:r>
      <w:r w:rsidR="00C56E33">
        <w:rPr>
          <w:bCs/>
          <w:sz w:val="28"/>
          <w:szCs w:val="28"/>
        </w:rPr>
        <w:t>оформ</w:t>
      </w:r>
      <w:r w:rsidR="00C56E33" w:rsidRPr="00C20063">
        <w:rPr>
          <w:bCs/>
          <w:sz w:val="28"/>
          <w:szCs w:val="28"/>
        </w:rPr>
        <w:t>лении лицензии и прилагаемых к нему документов осуществляется в</w:t>
      </w:r>
      <w:r w:rsidR="00C56E33">
        <w:rPr>
          <w:bCs/>
          <w:sz w:val="28"/>
          <w:szCs w:val="28"/>
        </w:rPr>
        <w:t xml:space="preserve"> течение одного рабочего дня</w:t>
      </w:r>
      <w:r w:rsidR="00B16EAD">
        <w:rPr>
          <w:bCs/>
          <w:sz w:val="28"/>
          <w:szCs w:val="28"/>
        </w:rPr>
        <w:t>.</w:t>
      </w:r>
    </w:p>
    <w:p w:rsidR="00554760" w:rsidRDefault="009971E7">
      <w:pPr>
        <w:widowControl w:val="0"/>
        <w:autoSpaceDE w:val="0"/>
        <w:autoSpaceDN w:val="0"/>
        <w:adjustRightInd w:val="0"/>
        <w:ind w:firstLine="720"/>
        <w:jc w:val="both"/>
        <w:rPr>
          <w:bCs/>
          <w:sz w:val="28"/>
          <w:szCs w:val="28"/>
        </w:rPr>
      </w:pPr>
      <w:del w:id="54" w:author="Khodko" w:date="2012-10-02T14:50:00Z">
        <w:r w:rsidDel="002B1EB2">
          <w:rPr>
            <w:sz w:val="28"/>
            <w:szCs w:val="28"/>
          </w:rPr>
          <w:delText>94</w:delText>
        </w:r>
      </w:del>
      <w:ins w:id="55" w:author="Khodko" w:date="2012-10-02T14:50:00Z">
        <w:r w:rsidR="002B1EB2">
          <w:rPr>
            <w:sz w:val="28"/>
            <w:szCs w:val="28"/>
          </w:rPr>
          <w:t>85</w:t>
        </w:r>
      </w:ins>
      <w:r w:rsidR="00C56E33" w:rsidRPr="00C20063">
        <w:rPr>
          <w:sz w:val="28"/>
          <w:szCs w:val="28"/>
        </w:rPr>
        <w:t xml:space="preserve">. Заявление о </w:t>
      </w:r>
      <w:r w:rsidR="00C56E33" w:rsidRPr="00C20063">
        <w:rPr>
          <w:bCs/>
          <w:sz w:val="28"/>
          <w:szCs w:val="28"/>
        </w:rPr>
        <w:t>п</w:t>
      </w:r>
      <w:r w:rsidR="00C56E33">
        <w:rPr>
          <w:bCs/>
          <w:sz w:val="28"/>
          <w:szCs w:val="28"/>
        </w:rPr>
        <w:t>е</w:t>
      </w:r>
      <w:r w:rsidR="00C56E33" w:rsidRPr="00C20063">
        <w:rPr>
          <w:bCs/>
          <w:sz w:val="28"/>
          <w:szCs w:val="28"/>
        </w:rPr>
        <w:t>ре</w:t>
      </w:r>
      <w:r w:rsidR="00C56E33">
        <w:rPr>
          <w:bCs/>
          <w:sz w:val="28"/>
          <w:szCs w:val="28"/>
        </w:rPr>
        <w:t>оформ</w:t>
      </w:r>
      <w:r w:rsidR="00C56E33" w:rsidRPr="00C20063">
        <w:rPr>
          <w:bCs/>
          <w:sz w:val="28"/>
          <w:szCs w:val="28"/>
        </w:rPr>
        <w:t>лении</w:t>
      </w:r>
      <w:r w:rsidR="00C56E33" w:rsidRPr="00C20063">
        <w:rPr>
          <w:sz w:val="28"/>
          <w:szCs w:val="28"/>
        </w:rPr>
        <w:t xml:space="preserve"> лицензии и прилагаемые к нему документы после регистрации в системе делопроизводства передаются (пересылаются) </w:t>
      </w:r>
      <w:r w:rsidR="00C56E33">
        <w:rPr>
          <w:sz w:val="28"/>
          <w:szCs w:val="28"/>
        </w:rPr>
        <w:t xml:space="preserve">начальнику отдела лицензирования </w:t>
      </w:r>
      <w:r w:rsidR="00C56E33" w:rsidRPr="00C20063">
        <w:rPr>
          <w:sz w:val="28"/>
          <w:szCs w:val="28"/>
        </w:rPr>
        <w:t xml:space="preserve">для распределения  </w:t>
      </w:r>
      <w:r w:rsidR="00C56E33" w:rsidRPr="00C20063">
        <w:rPr>
          <w:bCs/>
          <w:sz w:val="28"/>
          <w:szCs w:val="28"/>
        </w:rPr>
        <w:t>должностн</w:t>
      </w:r>
      <w:r w:rsidR="00C56E33">
        <w:rPr>
          <w:bCs/>
          <w:sz w:val="28"/>
          <w:szCs w:val="28"/>
        </w:rPr>
        <w:t>о</w:t>
      </w:r>
      <w:r w:rsidR="00C56E33" w:rsidRPr="00C20063">
        <w:rPr>
          <w:bCs/>
          <w:sz w:val="28"/>
          <w:szCs w:val="28"/>
        </w:rPr>
        <w:t>м</w:t>
      </w:r>
      <w:r w:rsidR="00C56E33">
        <w:rPr>
          <w:bCs/>
          <w:sz w:val="28"/>
          <w:szCs w:val="28"/>
        </w:rPr>
        <w:t>у</w:t>
      </w:r>
      <w:r w:rsidR="00C56E33" w:rsidRPr="00C20063">
        <w:rPr>
          <w:bCs/>
          <w:sz w:val="28"/>
          <w:szCs w:val="28"/>
        </w:rPr>
        <w:t xml:space="preserve"> лиц</w:t>
      </w:r>
      <w:r w:rsidR="00C56E33">
        <w:rPr>
          <w:bCs/>
          <w:sz w:val="28"/>
          <w:szCs w:val="28"/>
        </w:rPr>
        <w:t>у для рассмотрения</w:t>
      </w:r>
      <w:r w:rsidR="00C56E33" w:rsidRPr="00C20063">
        <w:rPr>
          <w:bCs/>
          <w:sz w:val="28"/>
          <w:szCs w:val="28"/>
        </w:rPr>
        <w:t>.</w:t>
      </w:r>
    </w:p>
    <w:p w:rsidR="00554760" w:rsidRDefault="009971E7">
      <w:pPr>
        <w:widowControl w:val="0"/>
        <w:autoSpaceDE w:val="0"/>
        <w:autoSpaceDN w:val="0"/>
        <w:adjustRightInd w:val="0"/>
        <w:ind w:firstLine="720"/>
        <w:jc w:val="both"/>
        <w:rPr>
          <w:sz w:val="28"/>
          <w:szCs w:val="28"/>
        </w:rPr>
      </w:pPr>
      <w:del w:id="56" w:author="Khodko" w:date="2012-10-02T14:50:00Z">
        <w:r w:rsidDel="002B1EB2">
          <w:rPr>
            <w:sz w:val="28"/>
            <w:szCs w:val="28"/>
          </w:rPr>
          <w:delText>95</w:delText>
        </w:r>
      </w:del>
      <w:ins w:id="57" w:author="Khodko" w:date="2012-10-02T14:50:00Z">
        <w:r w:rsidR="002B1EB2">
          <w:rPr>
            <w:sz w:val="28"/>
            <w:szCs w:val="28"/>
          </w:rPr>
          <w:t>86</w:t>
        </w:r>
      </w:ins>
      <w:r w:rsidR="00C56E33" w:rsidRPr="00C20063">
        <w:rPr>
          <w:sz w:val="28"/>
          <w:szCs w:val="28"/>
        </w:rPr>
        <w:t>. Д</w:t>
      </w:r>
      <w:r w:rsidR="00C56E33" w:rsidRPr="00C20063">
        <w:rPr>
          <w:bCs/>
          <w:iCs/>
          <w:sz w:val="28"/>
          <w:szCs w:val="28"/>
        </w:rPr>
        <w:t xml:space="preserve">окументы принимаются в </w:t>
      </w:r>
      <w:proofErr w:type="spellStart"/>
      <w:r w:rsidR="006F1C57">
        <w:rPr>
          <w:bCs/>
          <w:iCs/>
          <w:sz w:val="28"/>
          <w:szCs w:val="28"/>
        </w:rPr>
        <w:t>Ространс</w:t>
      </w:r>
      <w:r w:rsidR="00E71DB5">
        <w:rPr>
          <w:bCs/>
          <w:iCs/>
          <w:sz w:val="28"/>
          <w:szCs w:val="28"/>
        </w:rPr>
        <w:t>н</w:t>
      </w:r>
      <w:r w:rsidR="006F1C57">
        <w:rPr>
          <w:bCs/>
          <w:iCs/>
          <w:sz w:val="28"/>
          <w:szCs w:val="28"/>
        </w:rPr>
        <w:t>адзоре</w:t>
      </w:r>
      <w:proofErr w:type="spellEnd"/>
      <w:r w:rsidR="00C56E33">
        <w:rPr>
          <w:bCs/>
          <w:iCs/>
          <w:sz w:val="28"/>
          <w:szCs w:val="28"/>
        </w:rPr>
        <w:t xml:space="preserve"> или </w:t>
      </w:r>
      <w:r w:rsidR="00C56E33" w:rsidRPr="00C20063">
        <w:rPr>
          <w:bCs/>
          <w:iCs/>
          <w:sz w:val="28"/>
          <w:szCs w:val="28"/>
        </w:rPr>
        <w:t>территориальн</w:t>
      </w:r>
      <w:r w:rsidR="00C56E33">
        <w:rPr>
          <w:bCs/>
          <w:iCs/>
          <w:sz w:val="28"/>
          <w:szCs w:val="28"/>
        </w:rPr>
        <w:t>ом</w:t>
      </w:r>
      <w:r w:rsidR="00C56E33" w:rsidRPr="00C20063">
        <w:rPr>
          <w:bCs/>
          <w:iCs/>
          <w:sz w:val="28"/>
          <w:szCs w:val="28"/>
        </w:rPr>
        <w:t xml:space="preserve"> орган</w:t>
      </w:r>
      <w:r w:rsidR="00C56E33">
        <w:rPr>
          <w:bCs/>
          <w:iCs/>
          <w:sz w:val="28"/>
          <w:szCs w:val="28"/>
        </w:rPr>
        <w:t>е</w:t>
      </w:r>
      <w:r w:rsidR="00C56E33" w:rsidRPr="00C20063">
        <w:rPr>
          <w:bCs/>
          <w:iCs/>
          <w:sz w:val="28"/>
          <w:szCs w:val="28"/>
        </w:rPr>
        <w:t xml:space="preserve"> </w:t>
      </w:r>
      <w:r w:rsidR="00C56E33" w:rsidRPr="00C20063">
        <w:rPr>
          <w:sz w:val="28"/>
          <w:szCs w:val="28"/>
        </w:rPr>
        <w:t xml:space="preserve">по описи, копия с отметкой о дате приема </w:t>
      </w:r>
      <w:r w:rsidR="00C56E33">
        <w:rPr>
          <w:sz w:val="28"/>
          <w:szCs w:val="28"/>
        </w:rPr>
        <w:t xml:space="preserve">указанных заявления и документов в день приема </w:t>
      </w:r>
      <w:r w:rsidR="00C56E33" w:rsidRPr="00C20063">
        <w:rPr>
          <w:sz w:val="28"/>
          <w:szCs w:val="28"/>
        </w:rPr>
        <w:t>вручается</w:t>
      </w:r>
      <w:r w:rsidR="00C56E33">
        <w:rPr>
          <w:sz w:val="28"/>
          <w:szCs w:val="28"/>
        </w:rPr>
        <w:t xml:space="preserve"> лицензиату</w:t>
      </w:r>
      <w:r w:rsidR="00C56E33" w:rsidRPr="00C20063">
        <w:rPr>
          <w:sz w:val="28"/>
          <w:szCs w:val="28"/>
        </w:rPr>
        <w:t xml:space="preserve"> или направляется </w:t>
      </w:r>
      <w:r w:rsidR="00C56E33">
        <w:rPr>
          <w:sz w:val="28"/>
          <w:szCs w:val="28"/>
        </w:rPr>
        <w:t>ему</w:t>
      </w:r>
      <w:r w:rsidR="00C56E33" w:rsidRPr="00C20063">
        <w:rPr>
          <w:sz w:val="28"/>
          <w:szCs w:val="28"/>
        </w:rPr>
        <w:t xml:space="preserve"> </w:t>
      </w:r>
      <w:r w:rsidR="00C56E33">
        <w:rPr>
          <w:sz w:val="28"/>
          <w:szCs w:val="28"/>
        </w:rPr>
        <w:t xml:space="preserve"> заказным </w:t>
      </w:r>
      <w:r w:rsidR="00C56E33" w:rsidRPr="00C20063">
        <w:rPr>
          <w:sz w:val="28"/>
          <w:szCs w:val="28"/>
        </w:rPr>
        <w:t>почтовым отправлением</w:t>
      </w:r>
      <w:r w:rsidR="00C56E33">
        <w:rPr>
          <w:sz w:val="28"/>
          <w:szCs w:val="28"/>
        </w:rPr>
        <w:t xml:space="preserve"> с уведомлением о вручении</w:t>
      </w:r>
      <w:r w:rsidR="00C56E33" w:rsidRPr="00C20063">
        <w:rPr>
          <w:sz w:val="28"/>
          <w:szCs w:val="28"/>
        </w:rPr>
        <w:t xml:space="preserve"> или в форме электронного документа</w:t>
      </w:r>
      <w:r w:rsidR="00C56E33">
        <w:rPr>
          <w:sz w:val="28"/>
          <w:szCs w:val="28"/>
        </w:rPr>
        <w:t>.</w:t>
      </w:r>
    </w:p>
    <w:p w:rsidR="00554760" w:rsidRDefault="00C56E33">
      <w:pPr>
        <w:widowControl w:val="0"/>
        <w:ind w:firstLine="720"/>
        <w:jc w:val="both"/>
        <w:rPr>
          <w:b/>
          <w:sz w:val="28"/>
          <w:szCs w:val="28"/>
        </w:rPr>
      </w:pPr>
      <w:r w:rsidRPr="000B5EB1">
        <w:rPr>
          <w:b/>
          <w:bCs/>
          <w:iCs/>
          <w:sz w:val="28"/>
          <w:szCs w:val="28"/>
        </w:rPr>
        <w:t>Рассмотрение</w:t>
      </w:r>
      <w:r>
        <w:rPr>
          <w:bCs/>
          <w:iCs/>
          <w:sz w:val="28"/>
          <w:szCs w:val="28"/>
        </w:rPr>
        <w:t xml:space="preserve"> </w:t>
      </w:r>
      <w:r w:rsidRPr="00A37D9A">
        <w:rPr>
          <w:b/>
          <w:sz w:val="28"/>
          <w:szCs w:val="28"/>
        </w:rPr>
        <w:t>заявления о переоформлении лицензии</w:t>
      </w:r>
      <w:r w:rsidR="00F01FCF">
        <w:rPr>
          <w:b/>
          <w:sz w:val="28"/>
          <w:szCs w:val="28"/>
        </w:rPr>
        <w:t xml:space="preserve"> и прилагаемых к нему документов</w:t>
      </w:r>
    </w:p>
    <w:p w:rsidR="00554760" w:rsidRDefault="009971E7">
      <w:pPr>
        <w:widowControl w:val="0"/>
        <w:autoSpaceDE w:val="0"/>
        <w:autoSpaceDN w:val="0"/>
        <w:adjustRightInd w:val="0"/>
        <w:ind w:firstLine="720"/>
        <w:jc w:val="both"/>
        <w:rPr>
          <w:sz w:val="28"/>
          <w:szCs w:val="28"/>
        </w:rPr>
      </w:pPr>
      <w:del w:id="58" w:author="Khodko" w:date="2012-10-02T14:50:00Z">
        <w:r w:rsidDel="002B1EB2">
          <w:rPr>
            <w:sz w:val="28"/>
            <w:szCs w:val="28"/>
          </w:rPr>
          <w:delText>96</w:delText>
        </w:r>
      </w:del>
      <w:ins w:id="59" w:author="Khodko" w:date="2012-10-02T14:50:00Z">
        <w:r w:rsidR="002B1EB2">
          <w:rPr>
            <w:sz w:val="28"/>
            <w:szCs w:val="28"/>
          </w:rPr>
          <w:t>87</w:t>
        </w:r>
      </w:ins>
      <w:r w:rsidR="00C56E33" w:rsidRPr="00C20063">
        <w:rPr>
          <w:sz w:val="28"/>
          <w:szCs w:val="28"/>
        </w:rPr>
        <w:t xml:space="preserve">. </w:t>
      </w:r>
      <w:r w:rsidR="00C56E33" w:rsidRPr="00C20063">
        <w:rPr>
          <w:bCs/>
          <w:iCs/>
          <w:sz w:val="28"/>
          <w:szCs w:val="28"/>
        </w:rPr>
        <w:t>Основанием для начала административной процедуры</w:t>
      </w:r>
      <w:r w:rsidR="00C56E33" w:rsidRPr="00C20063">
        <w:rPr>
          <w:sz w:val="28"/>
          <w:szCs w:val="28"/>
        </w:rPr>
        <w:t xml:space="preserve"> по переоформлению лицензии является зарегистрированное в системе делопроизводства </w:t>
      </w:r>
      <w:proofErr w:type="spellStart"/>
      <w:r w:rsidR="006F1C57">
        <w:rPr>
          <w:sz w:val="28"/>
          <w:szCs w:val="28"/>
        </w:rPr>
        <w:t>Ространснадзора</w:t>
      </w:r>
      <w:proofErr w:type="spellEnd"/>
      <w:r w:rsidR="00C56E33">
        <w:rPr>
          <w:sz w:val="28"/>
          <w:szCs w:val="28"/>
        </w:rPr>
        <w:t xml:space="preserve"> или </w:t>
      </w:r>
      <w:r w:rsidR="00C56E33" w:rsidRPr="00C20063">
        <w:rPr>
          <w:sz w:val="28"/>
          <w:szCs w:val="28"/>
        </w:rPr>
        <w:t>территориального органа заявление о переоформлении</w:t>
      </w:r>
      <w:r w:rsidR="00C56E33">
        <w:rPr>
          <w:sz w:val="28"/>
          <w:szCs w:val="28"/>
        </w:rPr>
        <w:t xml:space="preserve"> лицензии</w:t>
      </w:r>
      <w:r w:rsidR="00C56E33" w:rsidRPr="00C20063">
        <w:rPr>
          <w:sz w:val="28"/>
          <w:szCs w:val="28"/>
        </w:rPr>
        <w:t>.</w:t>
      </w:r>
    </w:p>
    <w:p w:rsidR="00554760" w:rsidRDefault="009971E7">
      <w:pPr>
        <w:widowControl w:val="0"/>
        <w:autoSpaceDE w:val="0"/>
        <w:autoSpaceDN w:val="0"/>
        <w:adjustRightInd w:val="0"/>
        <w:ind w:firstLine="720"/>
        <w:jc w:val="both"/>
        <w:rPr>
          <w:color w:val="000000" w:themeColor="text1"/>
          <w:sz w:val="28"/>
          <w:szCs w:val="28"/>
        </w:rPr>
      </w:pPr>
      <w:del w:id="60" w:author="Khodko" w:date="2012-10-02T14:50:00Z">
        <w:r w:rsidDel="002B1EB2">
          <w:rPr>
            <w:sz w:val="28"/>
            <w:szCs w:val="28"/>
          </w:rPr>
          <w:delText>97</w:delText>
        </w:r>
      </w:del>
      <w:ins w:id="61" w:author="Khodko" w:date="2012-10-02T14:50:00Z">
        <w:r w:rsidR="002B1EB2">
          <w:rPr>
            <w:sz w:val="28"/>
            <w:szCs w:val="28"/>
          </w:rPr>
          <w:t>88</w:t>
        </w:r>
      </w:ins>
      <w:r w:rsidR="00C56E33" w:rsidRPr="00C20063">
        <w:rPr>
          <w:sz w:val="28"/>
          <w:szCs w:val="28"/>
        </w:rPr>
        <w:t xml:space="preserve">. Заявление о переоформлении подается лицензиатом в </w:t>
      </w:r>
      <w:proofErr w:type="spellStart"/>
      <w:r w:rsidR="006F1C57">
        <w:rPr>
          <w:color w:val="000000" w:themeColor="text1"/>
          <w:sz w:val="28"/>
          <w:szCs w:val="28"/>
        </w:rPr>
        <w:t>Ространснадзор</w:t>
      </w:r>
      <w:proofErr w:type="spellEnd"/>
      <w:r w:rsidR="00C56E33" w:rsidRPr="00BA17AF">
        <w:rPr>
          <w:color w:val="000000" w:themeColor="text1"/>
          <w:sz w:val="28"/>
          <w:szCs w:val="28"/>
        </w:rPr>
        <w:t xml:space="preserve"> или территориальный орган в случа</w:t>
      </w:r>
      <w:r w:rsidR="00C56E33">
        <w:rPr>
          <w:color w:val="000000" w:themeColor="text1"/>
          <w:sz w:val="28"/>
          <w:szCs w:val="28"/>
        </w:rPr>
        <w:t>ях</w:t>
      </w:r>
      <w:r w:rsidR="00C56E33" w:rsidRPr="00BA17AF">
        <w:rPr>
          <w:color w:val="000000" w:themeColor="text1"/>
          <w:sz w:val="28"/>
          <w:szCs w:val="28"/>
        </w:rPr>
        <w:t>:</w:t>
      </w:r>
    </w:p>
    <w:p w:rsidR="00554760" w:rsidRDefault="00C56E33">
      <w:pPr>
        <w:widowControl w:val="0"/>
        <w:autoSpaceDE w:val="0"/>
        <w:autoSpaceDN w:val="0"/>
        <w:adjustRightInd w:val="0"/>
        <w:ind w:firstLine="720"/>
        <w:jc w:val="both"/>
        <w:rPr>
          <w:color w:val="000000" w:themeColor="text1"/>
          <w:sz w:val="28"/>
          <w:szCs w:val="28"/>
        </w:rPr>
      </w:pPr>
      <w:r w:rsidRPr="00BA17AF">
        <w:rPr>
          <w:color w:val="000000" w:themeColor="text1"/>
          <w:sz w:val="28"/>
          <w:szCs w:val="28"/>
        </w:rPr>
        <w:t>реорганизации юридического лица в форме преобразования;</w:t>
      </w:r>
    </w:p>
    <w:p w:rsidR="00554760" w:rsidRDefault="00C56E33">
      <w:pPr>
        <w:widowControl w:val="0"/>
        <w:autoSpaceDE w:val="0"/>
        <w:autoSpaceDN w:val="0"/>
        <w:adjustRightInd w:val="0"/>
        <w:ind w:firstLine="720"/>
        <w:jc w:val="both"/>
        <w:rPr>
          <w:color w:val="000000" w:themeColor="text1"/>
          <w:sz w:val="28"/>
          <w:szCs w:val="28"/>
        </w:rPr>
      </w:pPr>
      <w:r w:rsidRPr="00BA17AF">
        <w:rPr>
          <w:color w:val="000000" w:themeColor="text1"/>
          <w:sz w:val="28"/>
          <w:szCs w:val="28"/>
        </w:rPr>
        <w:t>изменения наименования юридического лица или его местонахождения;</w:t>
      </w:r>
    </w:p>
    <w:p w:rsidR="00554760" w:rsidRDefault="00C56E33">
      <w:pPr>
        <w:widowControl w:val="0"/>
        <w:autoSpaceDE w:val="0"/>
        <w:autoSpaceDN w:val="0"/>
        <w:adjustRightInd w:val="0"/>
        <w:ind w:firstLine="720"/>
        <w:jc w:val="both"/>
        <w:rPr>
          <w:color w:val="000000" w:themeColor="text1"/>
          <w:sz w:val="28"/>
          <w:szCs w:val="28"/>
        </w:rPr>
      </w:pPr>
      <w:r w:rsidRPr="00BA17AF">
        <w:rPr>
          <w:color w:val="000000" w:themeColor="text1"/>
          <w:sz w:val="28"/>
          <w:szCs w:val="28"/>
        </w:rPr>
        <w:t>изменения фамилии, имени, отчества, адреса места жительства индивидуального предпринимателя или реквизитов документа, удостоверяющего его личность;</w:t>
      </w:r>
    </w:p>
    <w:p w:rsidR="00554760" w:rsidRDefault="00C56E33">
      <w:pPr>
        <w:widowControl w:val="0"/>
        <w:autoSpaceDE w:val="0"/>
        <w:autoSpaceDN w:val="0"/>
        <w:adjustRightInd w:val="0"/>
        <w:ind w:firstLine="720"/>
        <w:jc w:val="both"/>
        <w:rPr>
          <w:color w:val="000000" w:themeColor="text1"/>
          <w:sz w:val="28"/>
          <w:szCs w:val="28"/>
        </w:rPr>
      </w:pPr>
      <w:r w:rsidRPr="00BA17AF">
        <w:rPr>
          <w:color w:val="000000" w:themeColor="text1"/>
          <w:sz w:val="28"/>
          <w:szCs w:val="28"/>
        </w:rPr>
        <w:t xml:space="preserve">реорганизации юридических лиц </w:t>
      </w:r>
      <w:proofErr w:type="gramStart"/>
      <w:r w:rsidRPr="00BA17AF">
        <w:rPr>
          <w:color w:val="000000" w:themeColor="text1"/>
          <w:sz w:val="28"/>
          <w:szCs w:val="28"/>
        </w:rPr>
        <w:t>в форме слияния при наличии на дату государственной регистрации правопреемника реорганизованных юридических лиц у каждого участвующего в слиянии</w:t>
      </w:r>
      <w:proofErr w:type="gramEnd"/>
      <w:r w:rsidRPr="00BA17AF">
        <w:rPr>
          <w:color w:val="000000" w:themeColor="text1"/>
          <w:sz w:val="28"/>
          <w:szCs w:val="28"/>
        </w:rPr>
        <w:t xml:space="preserve"> юридического лица лицензии на один и тот же вид деятельности</w:t>
      </w:r>
      <w:r w:rsidR="000710E9">
        <w:rPr>
          <w:color w:val="000000" w:themeColor="text1"/>
          <w:sz w:val="28"/>
          <w:szCs w:val="28"/>
        </w:rPr>
        <w:t>;</w:t>
      </w:r>
    </w:p>
    <w:p w:rsidR="00554760" w:rsidRDefault="00C56E33">
      <w:pPr>
        <w:widowControl w:val="0"/>
        <w:autoSpaceDE w:val="0"/>
        <w:autoSpaceDN w:val="0"/>
        <w:adjustRightInd w:val="0"/>
        <w:ind w:firstLine="720"/>
        <w:jc w:val="both"/>
        <w:rPr>
          <w:sz w:val="28"/>
          <w:szCs w:val="28"/>
        </w:rPr>
      </w:pPr>
      <w:r w:rsidRPr="00C20063">
        <w:rPr>
          <w:sz w:val="28"/>
          <w:szCs w:val="28"/>
        </w:rPr>
        <w:t>изменения адресов мест осуществления юридическим лицом или индивидуальным предпринимателем лицензируемого вида деятельности;</w:t>
      </w:r>
    </w:p>
    <w:p w:rsidR="00554760" w:rsidRDefault="00C56E33">
      <w:pPr>
        <w:pStyle w:val="ConsPlusNormal"/>
        <w:jc w:val="both"/>
        <w:rPr>
          <w:rFonts w:ascii="Times New Roman" w:hAnsi="Times New Roman" w:cs="Times New Roman"/>
          <w:sz w:val="28"/>
          <w:szCs w:val="28"/>
        </w:rPr>
      </w:pPr>
      <w:r>
        <w:rPr>
          <w:rFonts w:ascii="Times New Roman" w:hAnsi="Times New Roman" w:cs="Times New Roman"/>
          <w:sz w:val="28"/>
          <w:szCs w:val="28"/>
        </w:rPr>
        <w:t>изменения перечня выполняемых работ;</w:t>
      </w:r>
    </w:p>
    <w:p w:rsidR="00554760" w:rsidRDefault="00C56E33">
      <w:pPr>
        <w:widowControl w:val="0"/>
        <w:autoSpaceDE w:val="0"/>
        <w:autoSpaceDN w:val="0"/>
        <w:adjustRightInd w:val="0"/>
        <w:ind w:firstLine="720"/>
        <w:jc w:val="both"/>
        <w:rPr>
          <w:sz w:val="28"/>
          <w:szCs w:val="28"/>
        </w:rPr>
      </w:pPr>
      <w:r w:rsidRPr="00266CE5">
        <w:rPr>
          <w:sz w:val="28"/>
          <w:szCs w:val="28"/>
        </w:rPr>
        <w:lastRenderedPageBreak/>
        <w:t>по окончани</w:t>
      </w:r>
      <w:r w:rsidR="00704A8C">
        <w:rPr>
          <w:sz w:val="28"/>
          <w:szCs w:val="28"/>
        </w:rPr>
        <w:t>и</w:t>
      </w:r>
      <w:r w:rsidRPr="00266CE5">
        <w:rPr>
          <w:sz w:val="28"/>
          <w:szCs w:val="28"/>
        </w:rPr>
        <w:t xml:space="preserve"> срока действия лицензии.</w:t>
      </w:r>
    </w:p>
    <w:p w:rsidR="00554760" w:rsidRDefault="009971E7">
      <w:pPr>
        <w:widowControl w:val="0"/>
        <w:autoSpaceDE w:val="0"/>
        <w:autoSpaceDN w:val="0"/>
        <w:adjustRightInd w:val="0"/>
        <w:ind w:firstLine="720"/>
        <w:jc w:val="both"/>
        <w:outlineLvl w:val="1"/>
        <w:rPr>
          <w:sz w:val="28"/>
          <w:szCs w:val="28"/>
        </w:rPr>
      </w:pPr>
      <w:del w:id="62" w:author="Khodko" w:date="2012-10-02T14:50:00Z">
        <w:r w:rsidDel="002B1EB2">
          <w:rPr>
            <w:sz w:val="28"/>
            <w:szCs w:val="28"/>
          </w:rPr>
          <w:delText>98</w:delText>
        </w:r>
      </w:del>
      <w:ins w:id="63" w:author="Khodko" w:date="2012-10-02T14:50:00Z">
        <w:r w:rsidR="002B1EB2">
          <w:rPr>
            <w:sz w:val="28"/>
            <w:szCs w:val="28"/>
          </w:rPr>
          <w:t>89</w:t>
        </w:r>
      </w:ins>
      <w:r w:rsidR="00C56E33">
        <w:rPr>
          <w:sz w:val="28"/>
          <w:szCs w:val="28"/>
        </w:rPr>
        <w:t xml:space="preserve">. </w:t>
      </w:r>
      <w:proofErr w:type="gramStart"/>
      <w:r w:rsidR="00C56E33">
        <w:rPr>
          <w:sz w:val="28"/>
          <w:szCs w:val="28"/>
        </w:rPr>
        <w:t xml:space="preserve">В случае изменения наименования юридического лица или </w:t>
      </w:r>
      <w:r w:rsidR="00023537">
        <w:rPr>
          <w:sz w:val="28"/>
          <w:szCs w:val="28"/>
        </w:rPr>
        <w:t xml:space="preserve">его </w:t>
      </w:r>
      <w:r w:rsidR="00C56E33">
        <w:rPr>
          <w:sz w:val="28"/>
          <w:szCs w:val="28"/>
        </w:rPr>
        <w:t>мест</w:t>
      </w:r>
      <w:r w:rsidR="00023537">
        <w:rPr>
          <w:sz w:val="28"/>
          <w:szCs w:val="28"/>
        </w:rPr>
        <w:t>о</w:t>
      </w:r>
      <w:r w:rsidR="00C56E33">
        <w:rPr>
          <w:sz w:val="28"/>
          <w:szCs w:val="28"/>
        </w:rPr>
        <w:t>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w:t>
      </w:r>
      <w:proofErr w:type="gramEnd"/>
      <w:r w:rsidR="00C56E33">
        <w:rPr>
          <w:sz w:val="28"/>
          <w:szCs w:val="28"/>
        </w:rPr>
        <w:t xml:space="preserve"> единый государственный реестр индивидуальных предпринимателей (для лицензиата - индивидуального предпринимателя).</w:t>
      </w:r>
    </w:p>
    <w:p w:rsidR="00554760" w:rsidRDefault="009971E7">
      <w:pPr>
        <w:widowControl w:val="0"/>
        <w:autoSpaceDE w:val="0"/>
        <w:autoSpaceDN w:val="0"/>
        <w:adjustRightInd w:val="0"/>
        <w:ind w:firstLine="720"/>
        <w:jc w:val="both"/>
        <w:outlineLvl w:val="1"/>
        <w:rPr>
          <w:sz w:val="28"/>
          <w:szCs w:val="28"/>
        </w:rPr>
      </w:pPr>
      <w:del w:id="64" w:author="Khodko" w:date="2012-10-02T14:50:00Z">
        <w:r w:rsidDel="002B1EB2">
          <w:rPr>
            <w:sz w:val="28"/>
            <w:szCs w:val="28"/>
          </w:rPr>
          <w:delText>99</w:delText>
        </w:r>
      </w:del>
      <w:ins w:id="65" w:author="Khodko" w:date="2012-10-02T14:51:00Z">
        <w:r w:rsidR="002B1EB2">
          <w:rPr>
            <w:sz w:val="28"/>
            <w:szCs w:val="28"/>
          </w:rPr>
          <w:t>90</w:t>
        </w:r>
      </w:ins>
      <w:r w:rsidR="00C56E33">
        <w:rPr>
          <w:sz w:val="28"/>
          <w:szCs w:val="28"/>
        </w:rPr>
        <w:t xml:space="preserve">.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w:t>
      </w:r>
      <w:r w:rsidR="00704A8C">
        <w:rPr>
          <w:sz w:val="28"/>
          <w:szCs w:val="28"/>
        </w:rPr>
        <w:t xml:space="preserve">15 </w:t>
      </w:r>
      <w:r w:rsidR="00C56E33">
        <w:rPr>
          <w:sz w:val="28"/>
          <w:szCs w:val="28"/>
        </w:rPr>
        <w:t>рабочих дней со дня внесения соответствующих изменений в единый государственный реестр юридических лиц.</w:t>
      </w:r>
    </w:p>
    <w:p w:rsidR="00554760" w:rsidRDefault="009971E7">
      <w:pPr>
        <w:widowControl w:val="0"/>
        <w:autoSpaceDE w:val="0"/>
        <w:autoSpaceDN w:val="0"/>
        <w:adjustRightInd w:val="0"/>
        <w:ind w:firstLine="720"/>
        <w:jc w:val="both"/>
        <w:outlineLvl w:val="1"/>
        <w:rPr>
          <w:sz w:val="28"/>
          <w:szCs w:val="28"/>
        </w:rPr>
      </w:pPr>
      <w:del w:id="66" w:author="Khodko" w:date="2012-10-02T14:51:00Z">
        <w:r w:rsidDel="002B1EB2">
          <w:rPr>
            <w:sz w:val="28"/>
            <w:szCs w:val="28"/>
          </w:rPr>
          <w:delText>100</w:delText>
        </w:r>
      </w:del>
      <w:ins w:id="67" w:author="Khodko" w:date="2012-10-02T14:51:00Z">
        <w:r w:rsidR="002B1EB2">
          <w:rPr>
            <w:sz w:val="28"/>
            <w:szCs w:val="28"/>
          </w:rPr>
          <w:t>91</w:t>
        </w:r>
      </w:ins>
      <w:r w:rsidR="00C56E33">
        <w:rPr>
          <w:sz w:val="28"/>
          <w:szCs w:val="28"/>
        </w:rPr>
        <w:t>. 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554760" w:rsidRDefault="009971E7">
      <w:pPr>
        <w:widowControl w:val="0"/>
        <w:autoSpaceDE w:val="0"/>
        <w:autoSpaceDN w:val="0"/>
        <w:adjustRightInd w:val="0"/>
        <w:ind w:firstLine="720"/>
        <w:jc w:val="both"/>
        <w:outlineLvl w:val="0"/>
        <w:rPr>
          <w:rFonts w:eastAsiaTheme="minorHAnsi"/>
          <w:sz w:val="28"/>
          <w:szCs w:val="28"/>
          <w:lang w:eastAsia="en-US"/>
        </w:rPr>
      </w:pPr>
      <w:del w:id="68" w:author="Khodko" w:date="2012-10-02T14:51:00Z">
        <w:r w:rsidDel="002B1EB2">
          <w:rPr>
            <w:rFonts w:eastAsiaTheme="minorHAnsi"/>
            <w:sz w:val="28"/>
            <w:szCs w:val="28"/>
            <w:lang w:eastAsia="en-US"/>
          </w:rPr>
          <w:delText>101</w:delText>
        </w:r>
      </w:del>
      <w:ins w:id="69" w:author="Khodko" w:date="2012-10-02T14:51:00Z">
        <w:r w:rsidR="002B1EB2">
          <w:rPr>
            <w:rFonts w:eastAsiaTheme="minorHAnsi"/>
            <w:sz w:val="28"/>
            <w:szCs w:val="28"/>
            <w:lang w:eastAsia="en-US"/>
          </w:rPr>
          <w:t>92</w:t>
        </w:r>
      </w:ins>
      <w:r w:rsidR="002714AF">
        <w:rPr>
          <w:rFonts w:eastAsiaTheme="minorHAnsi"/>
          <w:sz w:val="28"/>
          <w:szCs w:val="28"/>
          <w:lang w:eastAsia="en-US"/>
        </w:rPr>
        <w:t xml:space="preserve">. </w:t>
      </w:r>
      <w:proofErr w:type="gramStart"/>
      <w:r w:rsidR="002714AF">
        <w:rPr>
          <w:rFonts w:eastAsiaTheme="minorHAnsi"/>
          <w:sz w:val="28"/>
          <w:szCs w:val="28"/>
          <w:lang w:eastAsia="en-US"/>
        </w:rPr>
        <w:t xml:space="preserve">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указывается этот адрес и сведения о производственных объектах (гидротехнических сооружениях, причалах, крытых и открытых грузовых складах, нефтебазах, </w:t>
      </w:r>
      <w:proofErr w:type="spellStart"/>
      <w:r w:rsidR="002714AF">
        <w:rPr>
          <w:rFonts w:eastAsiaTheme="minorHAnsi"/>
          <w:sz w:val="28"/>
          <w:szCs w:val="28"/>
          <w:lang w:eastAsia="en-US"/>
        </w:rPr>
        <w:t>бункеровочных</w:t>
      </w:r>
      <w:proofErr w:type="spellEnd"/>
      <w:r w:rsidR="002714AF">
        <w:rPr>
          <w:rFonts w:eastAsiaTheme="minorHAnsi"/>
          <w:sz w:val="28"/>
          <w:szCs w:val="28"/>
          <w:lang w:eastAsia="en-US"/>
        </w:rPr>
        <w:t xml:space="preserve"> базах, подъемно-транспортном оборудовании, плавучих кранах, судах-бункеровщиках и иных плавучих объектах), которые будут использоваться, с указанием оснований, дающих право на их использование</w:t>
      </w:r>
      <w:proofErr w:type="gramEnd"/>
      <w:r w:rsidR="002714AF">
        <w:rPr>
          <w:rFonts w:eastAsiaTheme="minorHAnsi"/>
          <w:sz w:val="28"/>
          <w:szCs w:val="28"/>
          <w:lang w:eastAsia="en-US"/>
        </w:rPr>
        <w:t xml:space="preserve">, </w:t>
      </w:r>
      <w:proofErr w:type="gramStart"/>
      <w:r w:rsidR="002714AF">
        <w:rPr>
          <w:rFonts w:eastAsiaTheme="minorHAnsi"/>
          <w:sz w:val="28"/>
          <w:szCs w:val="28"/>
          <w:lang w:eastAsia="en-US"/>
        </w:rPr>
        <w:t xml:space="preserve">и приложением документов, подтверждающих их соответствие требованиям </w:t>
      </w:r>
      <w:r w:rsidR="00F01FCF">
        <w:rPr>
          <w:rFonts w:eastAsiaTheme="minorHAnsi"/>
          <w:sz w:val="28"/>
          <w:szCs w:val="28"/>
          <w:lang w:eastAsia="en-US"/>
        </w:rPr>
        <w:t>Т</w:t>
      </w:r>
      <w:r w:rsidR="003A3FCF">
        <w:rPr>
          <w:rFonts w:eastAsiaTheme="minorHAnsi"/>
          <w:sz w:val="28"/>
          <w:szCs w:val="28"/>
          <w:lang w:eastAsia="en-US"/>
        </w:rPr>
        <w:t xml:space="preserve">ехнического </w:t>
      </w:r>
      <w:hyperlink r:id="rId13" w:history="1">
        <w:r w:rsidR="00714A24" w:rsidRPr="00714A24">
          <w:rPr>
            <w:rFonts w:eastAsiaTheme="minorHAnsi"/>
            <w:sz w:val="28"/>
            <w:szCs w:val="28"/>
            <w:lang w:eastAsia="en-US"/>
          </w:rPr>
          <w:t>регламента</w:t>
        </w:r>
      </w:hyperlink>
      <w:r w:rsidR="003A3FCF">
        <w:rPr>
          <w:rFonts w:eastAsiaTheme="minorHAnsi"/>
          <w:sz w:val="28"/>
          <w:szCs w:val="28"/>
          <w:lang w:eastAsia="en-US"/>
        </w:rPr>
        <w:t xml:space="preserve"> о безопасности объектов внутреннего водного транспорта, утвержденного постановлением Правительства Российской Федерации от</w:t>
      </w:r>
      <w:r w:rsidR="00F01FCF">
        <w:rPr>
          <w:rFonts w:eastAsiaTheme="minorHAnsi"/>
          <w:sz w:val="28"/>
          <w:szCs w:val="28"/>
          <w:lang w:eastAsia="en-US"/>
        </w:rPr>
        <w:t xml:space="preserve"> 12 августа 2010 г. № 623</w:t>
      </w:r>
      <w:r w:rsidR="006C0990">
        <w:rPr>
          <w:rFonts w:eastAsiaTheme="minorHAnsi"/>
          <w:sz w:val="28"/>
          <w:szCs w:val="28"/>
          <w:lang w:eastAsia="en-US"/>
        </w:rPr>
        <w:t xml:space="preserve"> (Собрание законодательства Российской Федерации,</w:t>
      </w:r>
      <w:r w:rsidR="006C0990" w:rsidRPr="003A0B4F">
        <w:rPr>
          <w:rFonts w:eastAsiaTheme="minorHAnsi"/>
          <w:sz w:val="28"/>
          <w:szCs w:val="28"/>
          <w:lang w:eastAsia="en-US"/>
        </w:rPr>
        <w:t xml:space="preserve"> </w:t>
      </w:r>
      <w:r w:rsidR="006C0990">
        <w:rPr>
          <w:rFonts w:eastAsiaTheme="minorHAnsi"/>
          <w:sz w:val="28"/>
          <w:szCs w:val="28"/>
          <w:lang w:eastAsia="en-US"/>
        </w:rPr>
        <w:t>2010, № 34, ст. 4476)</w:t>
      </w:r>
      <w:r w:rsidR="00F01FCF">
        <w:rPr>
          <w:rFonts w:eastAsiaTheme="minorHAnsi"/>
          <w:sz w:val="28"/>
          <w:szCs w:val="28"/>
          <w:lang w:eastAsia="en-US"/>
        </w:rPr>
        <w:t>, или Т</w:t>
      </w:r>
      <w:r w:rsidR="003A3FCF">
        <w:rPr>
          <w:rFonts w:eastAsiaTheme="minorHAnsi"/>
          <w:sz w:val="28"/>
          <w:szCs w:val="28"/>
          <w:lang w:eastAsia="en-US"/>
        </w:rPr>
        <w:t xml:space="preserve">ехнического </w:t>
      </w:r>
      <w:hyperlink r:id="rId14" w:history="1">
        <w:r w:rsidR="00714A24" w:rsidRPr="00714A24">
          <w:rPr>
            <w:rFonts w:eastAsiaTheme="minorHAnsi"/>
            <w:sz w:val="28"/>
            <w:szCs w:val="28"/>
            <w:lang w:eastAsia="en-US"/>
          </w:rPr>
          <w:t>регламента</w:t>
        </w:r>
      </w:hyperlink>
      <w:r w:rsidR="003A3FCF">
        <w:rPr>
          <w:rFonts w:eastAsiaTheme="minorHAnsi"/>
          <w:sz w:val="28"/>
          <w:szCs w:val="28"/>
          <w:lang w:eastAsia="en-US"/>
        </w:rPr>
        <w:t xml:space="preserve"> о безопасности объектов морского транспорта, утвержденного постановлением Правительства Российской Федерации от 12 августа 2010 г. № 620</w:t>
      </w:r>
      <w:r w:rsidR="00023537">
        <w:rPr>
          <w:rFonts w:eastAsiaTheme="minorHAnsi"/>
          <w:sz w:val="28"/>
          <w:szCs w:val="28"/>
          <w:lang w:eastAsia="en-US"/>
        </w:rPr>
        <w:t xml:space="preserve"> </w:t>
      </w:r>
      <w:r w:rsidR="006C0990">
        <w:rPr>
          <w:rFonts w:eastAsiaTheme="minorHAnsi"/>
          <w:sz w:val="28"/>
          <w:szCs w:val="28"/>
          <w:lang w:eastAsia="en-US"/>
        </w:rPr>
        <w:t>(Собрание законодательства Российской Федерации, 2010, № 34, ст</w:t>
      </w:r>
      <w:proofErr w:type="gramEnd"/>
      <w:r w:rsidR="006C0990">
        <w:rPr>
          <w:rFonts w:eastAsiaTheme="minorHAnsi"/>
          <w:sz w:val="28"/>
          <w:szCs w:val="28"/>
          <w:lang w:eastAsia="en-US"/>
        </w:rPr>
        <w:t>. 4475)</w:t>
      </w:r>
      <w:r w:rsidR="003A3FCF">
        <w:rPr>
          <w:rFonts w:eastAsiaTheme="minorHAnsi"/>
          <w:sz w:val="28"/>
          <w:szCs w:val="28"/>
          <w:lang w:eastAsia="en-US"/>
        </w:rPr>
        <w:t>.</w:t>
      </w:r>
    </w:p>
    <w:p w:rsidR="00554760" w:rsidRDefault="009971E7">
      <w:pPr>
        <w:widowControl w:val="0"/>
        <w:autoSpaceDE w:val="0"/>
        <w:autoSpaceDN w:val="0"/>
        <w:adjustRightInd w:val="0"/>
        <w:ind w:firstLine="720"/>
        <w:jc w:val="both"/>
        <w:outlineLvl w:val="0"/>
        <w:rPr>
          <w:rFonts w:eastAsiaTheme="minorHAnsi"/>
          <w:sz w:val="28"/>
          <w:szCs w:val="28"/>
          <w:lang w:eastAsia="en-US"/>
        </w:rPr>
      </w:pPr>
      <w:del w:id="70" w:author="Khodko" w:date="2012-10-02T14:51:00Z">
        <w:r w:rsidDel="002B1EB2">
          <w:rPr>
            <w:rFonts w:eastAsiaTheme="minorHAnsi"/>
            <w:sz w:val="28"/>
            <w:szCs w:val="28"/>
            <w:lang w:eastAsia="en-US"/>
          </w:rPr>
          <w:delText>102</w:delText>
        </w:r>
      </w:del>
      <w:ins w:id="71" w:author="Khodko" w:date="2012-10-02T14:51:00Z">
        <w:r w:rsidR="002B1EB2">
          <w:rPr>
            <w:rFonts w:eastAsiaTheme="minorHAnsi"/>
            <w:sz w:val="28"/>
            <w:szCs w:val="28"/>
            <w:lang w:eastAsia="en-US"/>
          </w:rPr>
          <w:t>93</w:t>
        </w:r>
      </w:ins>
      <w:r w:rsidR="003A3FCF">
        <w:rPr>
          <w:rFonts w:eastAsiaTheme="minorHAnsi"/>
          <w:sz w:val="28"/>
          <w:szCs w:val="28"/>
          <w:lang w:eastAsia="en-US"/>
        </w:rPr>
        <w:t xml:space="preserve">. </w:t>
      </w:r>
      <w:proofErr w:type="gramStart"/>
      <w:r w:rsidR="003A3FCF">
        <w:rPr>
          <w:rFonts w:eastAsiaTheme="minorHAnsi"/>
          <w:sz w:val="28"/>
          <w:szCs w:val="28"/>
          <w:lang w:eastAsia="en-US"/>
        </w:rPr>
        <w:t xml:space="preserve">При намерении лицензиата выполнять новые виды работ, составляющих лицензируемый вид деятельности, в заявлении о переоформлении лицензии указываются сведения об этих видах работ с приложением сведений о производственных объектах (гидротехнических сооружениях, причалах, крытых и открытых грузовых складах, нефтебазах, </w:t>
      </w:r>
      <w:proofErr w:type="spellStart"/>
      <w:r w:rsidR="003A3FCF">
        <w:rPr>
          <w:rFonts w:eastAsiaTheme="minorHAnsi"/>
          <w:sz w:val="28"/>
          <w:szCs w:val="28"/>
          <w:lang w:eastAsia="en-US"/>
        </w:rPr>
        <w:t>бункеровочных</w:t>
      </w:r>
      <w:proofErr w:type="spellEnd"/>
      <w:r w:rsidR="003A3FCF">
        <w:rPr>
          <w:rFonts w:eastAsiaTheme="minorHAnsi"/>
          <w:sz w:val="28"/>
          <w:szCs w:val="28"/>
          <w:lang w:eastAsia="en-US"/>
        </w:rPr>
        <w:t xml:space="preserve"> базах, подъемно-транспортном оборудовании, плавучих кранах, судах-бункеровщиках и иных </w:t>
      </w:r>
      <w:r w:rsidR="003A3FCF">
        <w:rPr>
          <w:rFonts w:eastAsiaTheme="minorHAnsi"/>
          <w:sz w:val="28"/>
          <w:szCs w:val="28"/>
          <w:lang w:eastAsia="en-US"/>
        </w:rPr>
        <w:lastRenderedPageBreak/>
        <w:t>плавучих объектах), которые будут использоваться, с указанием оснований, дающих право на их использование, и</w:t>
      </w:r>
      <w:proofErr w:type="gramEnd"/>
      <w:r w:rsidR="003A3FCF">
        <w:rPr>
          <w:rFonts w:eastAsiaTheme="minorHAnsi"/>
          <w:sz w:val="28"/>
          <w:szCs w:val="28"/>
          <w:lang w:eastAsia="en-US"/>
        </w:rPr>
        <w:t xml:space="preserve"> приложением документов, подтверждающ</w:t>
      </w:r>
      <w:r w:rsidR="00F01FCF">
        <w:rPr>
          <w:rFonts w:eastAsiaTheme="minorHAnsi"/>
          <w:sz w:val="28"/>
          <w:szCs w:val="28"/>
          <w:lang w:eastAsia="en-US"/>
        </w:rPr>
        <w:t>их их соответствие требованиям Т</w:t>
      </w:r>
      <w:r w:rsidR="003A3FCF">
        <w:rPr>
          <w:rFonts w:eastAsiaTheme="minorHAnsi"/>
          <w:sz w:val="28"/>
          <w:szCs w:val="28"/>
          <w:lang w:eastAsia="en-US"/>
        </w:rPr>
        <w:t xml:space="preserve">ехнического </w:t>
      </w:r>
      <w:hyperlink r:id="rId15" w:history="1">
        <w:r w:rsidR="00714A24" w:rsidRPr="00714A24">
          <w:rPr>
            <w:rFonts w:eastAsiaTheme="minorHAnsi"/>
            <w:sz w:val="28"/>
            <w:szCs w:val="28"/>
            <w:lang w:eastAsia="en-US"/>
          </w:rPr>
          <w:t>регламента</w:t>
        </w:r>
      </w:hyperlink>
      <w:r w:rsidR="003A3FCF">
        <w:rPr>
          <w:rFonts w:eastAsiaTheme="minorHAnsi"/>
          <w:sz w:val="28"/>
          <w:szCs w:val="28"/>
          <w:lang w:eastAsia="en-US"/>
        </w:rPr>
        <w:t xml:space="preserve"> о безопасности объектов внутреннего водного транспорта, утвержденного постановлением Правительства Российской Федерации от</w:t>
      </w:r>
      <w:r w:rsidR="00F01FCF">
        <w:rPr>
          <w:rFonts w:eastAsiaTheme="minorHAnsi"/>
          <w:sz w:val="28"/>
          <w:szCs w:val="28"/>
          <w:lang w:eastAsia="en-US"/>
        </w:rPr>
        <w:t xml:space="preserve"> 12 августа 2010 г. № 623, или Т</w:t>
      </w:r>
      <w:r w:rsidR="003A3FCF">
        <w:rPr>
          <w:rFonts w:eastAsiaTheme="minorHAnsi"/>
          <w:sz w:val="28"/>
          <w:szCs w:val="28"/>
          <w:lang w:eastAsia="en-US"/>
        </w:rPr>
        <w:t xml:space="preserve">ехнического </w:t>
      </w:r>
      <w:hyperlink r:id="rId16" w:history="1">
        <w:r w:rsidR="00714A24" w:rsidRPr="00714A24">
          <w:rPr>
            <w:rFonts w:eastAsiaTheme="minorHAnsi"/>
            <w:sz w:val="28"/>
            <w:szCs w:val="28"/>
            <w:lang w:eastAsia="en-US"/>
          </w:rPr>
          <w:t>регламента</w:t>
        </w:r>
      </w:hyperlink>
      <w:r w:rsidR="002714AF">
        <w:rPr>
          <w:rFonts w:eastAsiaTheme="minorHAnsi"/>
          <w:sz w:val="28"/>
          <w:szCs w:val="28"/>
          <w:lang w:eastAsia="en-US"/>
        </w:rPr>
        <w:t xml:space="preserve"> о безопасности объектов морского транспорта, утвержденного постановлением Правительства Российской Федерации от 12 августа 2010 г. № 620.</w:t>
      </w:r>
    </w:p>
    <w:p w:rsidR="00554760" w:rsidRDefault="009971E7">
      <w:pPr>
        <w:widowControl w:val="0"/>
        <w:autoSpaceDE w:val="0"/>
        <w:autoSpaceDN w:val="0"/>
        <w:adjustRightInd w:val="0"/>
        <w:ind w:firstLine="720"/>
        <w:jc w:val="both"/>
        <w:outlineLvl w:val="0"/>
        <w:rPr>
          <w:sz w:val="28"/>
          <w:szCs w:val="28"/>
        </w:rPr>
      </w:pPr>
      <w:del w:id="72" w:author="Khodko" w:date="2012-10-02T14:51:00Z">
        <w:r w:rsidDel="002B1EB2">
          <w:rPr>
            <w:rFonts w:eastAsiaTheme="minorHAnsi"/>
            <w:sz w:val="28"/>
            <w:szCs w:val="28"/>
            <w:lang w:eastAsia="en-US"/>
          </w:rPr>
          <w:delText>103</w:delText>
        </w:r>
      </w:del>
      <w:ins w:id="73" w:author="Khodko" w:date="2012-10-02T14:51:00Z">
        <w:r w:rsidR="002B1EB2">
          <w:rPr>
            <w:rFonts w:eastAsiaTheme="minorHAnsi"/>
            <w:sz w:val="28"/>
            <w:szCs w:val="28"/>
            <w:lang w:eastAsia="en-US"/>
          </w:rPr>
          <w:t>94</w:t>
        </w:r>
      </w:ins>
      <w:r w:rsidR="003A3FCF">
        <w:rPr>
          <w:rFonts w:eastAsiaTheme="minorHAnsi"/>
          <w:sz w:val="28"/>
          <w:szCs w:val="28"/>
          <w:lang w:eastAsia="en-US"/>
        </w:rPr>
        <w:t xml:space="preserve">. </w:t>
      </w:r>
      <w:r w:rsidR="0031239B">
        <w:rPr>
          <w:rFonts w:eastAsiaTheme="minorHAnsi"/>
          <w:sz w:val="28"/>
          <w:szCs w:val="28"/>
          <w:lang w:eastAsia="en-US"/>
        </w:rPr>
        <w:t>В случае  переоформления лицензии по окончани</w:t>
      </w:r>
      <w:r w:rsidR="00704A8C">
        <w:rPr>
          <w:rFonts w:eastAsiaTheme="minorHAnsi"/>
          <w:sz w:val="28"/>
          <w:szCs w:val="28"/>
          <w:lang w:eastAsia="en-US"/>
        </w:rPr>
        <w:t>и</w:t>
      </w:r>
      <w:r w:rsidR="0031239B">
        <w:rPr>
          <w:rFonts w:eastAsiaTheme="minorHAnsi"/>
          <w:sz w:val="28"/>
          <w:szCs w:val="28"/>
          <w:lang w:eastAsia="en-US"/>
        </w:rPr>
        <w:t xml:space="preserve"> срока действия лицензии, лицензиат направляет в лицензирующий орган заявление</w:t>
      </w:r>
      <w:r w:rsidR="00704A8C">
        <w:rPr>
          <w:rFonts w:eastAsiaTheme="minorHAnsi"/>
          <w:sz w:val="28"/>
          <w:szCs w:val="28"/>
          <w:lang w:eastAsia="en-US"/>
        </w:rPr>
        <w:t>,</w:t>
      </w:r>
      <w:r w:rsidR="0031239B">
        <w:rPr>
          <w:rFonts w:eastAsiaTheme="minorHAnsi"/>
          <w:sz w:val="28"/>
          <w:szCs w:val="28"/>
          <w:lang w:eastAsia="en-US"/>
        </w:rPr>
        <w:t xml:space="preserve"> предусмотренное пунктом </w:t>
      </w:r>
      <w:r w:rsidR="004F1AC5">
        <w:rPr>
          <w:rFonts w:eastAsiaTheme="minorHAnsi"/>
          <w:sz w:val="28"/>
          <w:szCs w:val="28"/>
          <w:lang w:eastAsia="en-US"/>
        </w:rPr>
        <w:t xml:space="preserve">26 </w:t>
      </w:r>
      <w:r w:rsidR="0031239B">
        <w:rPr>
          <w:rFonts w:eastAsiaTheme="minorHAnsi"/>
          <w:sz w:val="28"/>
          <w:szCs w:val="28"/>
          <w:lang w:eastAsia="en-US"/>
        </w:rPr>
        <w:t xml:space="preserve">настоящего Административного регламента. </w:t>
      </w:r>
    </w:p>
    <w:p w:rsidR="00554760" w:rsidRDefault="009971E7">
      <w:pPr>
        <w:widowControl w:val="0"/>
        <w:autoSpaceDE w:val="0"/>
        <w:autoSpaceDN w:val="0"/>
        <w:adjustRightInd w:val="0"/>
        <w:ind w:firstLine="720"/>
        <w:jc w:val="both"/>
        <w:rPr>
          <w:sz w:val="28"/>
          <w:szCs w:val="28"/>
        </w:rPr>
      </w:pPr>
      <w:del w:id="74" w:author="Khodko" w:date="2012-10-02T14:51:00Z">
        <w:r w:rsidDel="002B1EB2">
          <w:rPr>
            <w:sz w:val="28"/>
            <w:szCs w:val="28"/>
          </w:rPr>
          <w:delText>104</w:delText>
        </w:r>
      </w:del>
      <w:ins w:id="75" w:author="Khodko" w:date="2012-10-02T14:51:00Z">
        <w:r w:rsidR="002B1EB2">
          <w:rPr>
            <w:sz w:val="28"/>
            <w:szCs w:val="28"/>
          </w:rPr>
          <w:t>95</w:t>
        </w:r>
      </w:ins>
      <w:r w:rsidR="0031239B">
        <w:rPr>
          <w:sz w:val="28"/>
          <w:szCs w:val="28"/>
        </w:rPr>
        <w:t>. Начальник</w:t>
      </w:r>
      <w:r w:rsidR="00C56E33">
        <w:rPr>
          <w:sz w:val="28"/>
          <w:szCs w:val="28"/>
        </w:rPr>
        <w:t xml:space="preserve"> отдела</w:t>
      </w:r>
      <w:r w:rsidR="00C56E33" w:rsidRPr="00A37D9A">
        <w:rPr>
          <w:sz w:val="28"/>
          <w:szCs w:val="28"/>
        </w:rPr>
        <w:t xml:space="preserve">  в день получения заявления о переоформлении передает его должностному лицу.</w:t>
      </w:r>
    </w:p>
    <w:p w:rsidR="00554760" w:rsidRDefault="009971E7">
      <w:pPr>
        <w:widowControl w:val="0"/>
        <w:autoSpaceDE w:val="0"/>
        <w:autoSpaceDN w:val="0"/>
        <w:adjustRightInd w:val="0"/>
        <w:ind w:firstLine="720"/>
        <w:jc w:val="both"/>
        <w:rPr>
          <w:sz w:val="28"/>
          <w:szCs w:val="28"/>
        </w:rPr>
      </w:pPr>
      <w:del w:id="76" w:author="Khodko" w:date="2012-10-02T14:51:00Z">
        <w:r w:rsidDel="002B1EB2">
          <w:rPr>
            <w:sz w:val="28"/>
            <w:szCs w:val="28"/>
          </w:rPr>
          <w:delText>105</w:delText>
        </w:r>
      </w:del>
      <w:ins w:id="77" w:author="Khodko" w:date="2012-10-02T14:51:00Z">
        <w:r w:rsidR="002B1EB2">
          <w:rPr>
            <w:sz w:val="28"/>
            <w:szCs w:val="28"/>
          </w:rPr>
          <w:t>96</w:t>
        </w:r>
      </w:ins>
      <w:r w:rsidR="00C56E33">
        <w:rPr>
          <w:sz w:val="28"/>
          <w:szCs w:val="28"/>
        </w:rPr>
        <w:t xml:space="preserve">. </w:t>
      </w:r>
      <w:proofErr w:type="gramStart"/>
      <w:r w:rsidR="00C56E33">
        <w:rPr>
          <w:sz w:val="28"/>
          <w:szCs w:val="28"/>
        </w:rPr>
        <w:t>В случае если заявление о переоформлении</w:t>
      </w:r>
      <w:r w:rsidR="00BA2FDB">
        <w:rPr>
          <w:sz w:val="28"/>
          <w:szCs w:val="28"/>
        </w:rPr>
        <w:t xml:space="preserve"> не со</w:t>
      </w:r>
      <w:r w:rsidR="00C012FF">
        <w:rPr>
          <w:sz w:val="28"/>
          <w:szCs w:val="28"/>
        </w:rPr>
        <w:t xml:space="preserve">ответствует </w:t>
      </w:r>
      <w:r w:rsidR="00704A8C">
        <w:rPr>
          <w:sz w:val="28"/>
          <w:szCs w:val="28"/>
        </w:rPr>
        <w:t xml:space="preserve">  </w:t>
      </w:r>
      <w:r w:rsidR="00C012FF">
        <w:rPr>
          <w:sz w:val="28"/>
          <w:szCs w:val="28"/>
        </w:rPr>
        <w:t xml:space="preserve">приложению № 4 к </w:t>
      </w:r>
      <w:r w:rsidR="0031239B">
        <w:rPr>
          <w:sz w:val="28"/>
          <w:szCs w:val="28"/>
        </w:rPr>
        <w:t>настоящему Административному регламенту и прилагаемые к нему документы представлены не в полном объеме, в течение трех рабочих дней со дня приема указанных заявления</w:t>
      </w:r>
      <w:r w:rsidR="00C56E33">
        <w:rPr>
          <w:sz w:val="28"/>
          <w:szCs w:val="28"/>
        </w:rPr>
        <w:t xml:space="preserve"> и документов </w:t>
      </w:r>
      <w:proofErr w:type="spellStart"/>
      <w:r w:rsidR="006F1C57">
        <w:rPr>
          <w:color w:val="000000" w:themeColor="text1"/>
          <w:sz w:val="28"/>
          <w:szCs w:val="28"/>
        </w:rPr>
        <w:t>Ространснадзор</w:t>
      </w:r>
      <w:proofErr w:type="spellEnd"/>
      <w:r w:rsidR="00C56E33">
        <w:rPr>
          <w:sz w:val="28"/>
          <w:szCs w:val="28"/>
        </w:rPr>
        <w:t xml:space="preserve"> и территориальный орган вручает лицензиату уведомление о необходимости устранения в </w:t>
      </w:r>
      <w:r w:rsidR="00704A8C">
        <w:rPr>
          <w:sz w:val="28"/>
          <w:szCs w:val="28"/>
        </w:rPr>
        <w:t xml:space="preserve">30-дневный </w:t>
      </w:r>
      <w:r w:rsidR="00C56E33">
        <w:rPr>
          <w:sz w:val="28"/>
          <w:szCs w:val="28"/>
        </w:rPr>
        <w:t>срок выявленных нарушений и (или) представления отсутствующих документов или направляет такое уведомление</w:t>
      </w:r>
      <w:proofErr w:type="gramEnd"/>
      <w:r w:rsidR="00C56E33">
        <w:rPr>
          <w:sz w:val="28"/>
          <w:szCs w:val="28"/>
        </w:rPr>
        <w:t xml:space="preserve"> заказным почтовым отправлением с уведомлением о вручении.</w:t>
      </w:r>
    </w:p>
    <w:p w:rsidR="00554760" w:rsidRDefault="009971E7">
      <w:pPr>
        <w:widowControl w:val="0"/>
        <w:autoSpaceDE w:val="0"/>
        <w:autoSpaceDN w:val="0"/>
        <w:adjustRightInd w:val="0"/>
        <w:ind w:firstLine="720"/>
        <w:jc w:val="both"/>
        <w:rPr>
          <w:sz w:val="28"/>
          <w:szCs w:val="28"/>
        </w:rPr>
      </w:pPr>
      <w:del w:id="78" w:author="Khodko" w:date="2012-10-02T14:51:00Z">
        <w:r w:rsidRPr="00642A09" w:rsidDel="002B1EB2">
          <w:rPr>
            <w:sz w:val="28"/>
            <w:szCs w:val="28"/>
          </w:rPr>
          <w:delText>106</w:delText>
        </w:r>
      </w:del>
      <w:ins w:id="79" w:author="Khodko" w:date="2012-10-02T14:51:00Z">
        <w:r w:rsidR="002B1EB2" w:rsidRPr="00642A09">
          <w:rPr>
            <w:sz w:val="28"/>
            <w:szCs w:val="28"/>
          </w:rPr>
          <w:t>97</w:t>
        </w:r>
      </w:ins>
      <w:r w:rsidR="003A3FCF" w:rsidRPr="00642A09">
        <w:rPr>
          <w:sz w:val="28"/>
          <w:szCs w:val="28"/>
        </w:rPr>
        <w:t xml:space="preserve">. </w:t>
      </w:r>
      <w:proofErr w:type="gramStart"/>
      <w:r w:rsidR="0031239B" w:rsidRPr="00642A09">
        <w:rPr>
          <w:sz w:val="28"/>
          <w:szCs w:val="28"/>
        </w:rPr>
        <w:t>В течение трех рабочих дней со д</w:t>
      </w:r>
      <w:r w:rsidR="0031239B" w:rsidRPr="00642A09">
        <w:rPr>
          <w:sz w:val="28"/>
          <w:szCs w:val="28"/>
          <w:rPrChange w:id="80" w:author="Khodko" w:date="2012-10-02T15:34:00Z">
            <w:rPr>
              <w:sz w:val="28"/>
              <w:szCs w:val="28"/>
            </w:rPr>
          </w:rPrChange>
        </w:rPr>
        <w:t xml:space="preserve">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пунктами </w:t>
      </w:r>
      <w:del w:id="81" w:author="Khodko" w:date="2012-10-02T15:34:00Z">
        <w:r w:rsidR="0002506A" w:rsidRPr="00642A09" w:rsidDel="00642A09">
          <w:rPr>
            <w:sz w:val="28"/>
            <w:szCs w:val="28"/>
            <w:rPrChange w:id="82" w:author="Khodko" w:date="2012-10-02T15:34:00Z">
              <w:rPr>
                <w:sz w:val="28"/>
                <w:szCs w:val="28"/>
              </w:rPr>
            </w:rPrChange>
          </w:rPr>
          <w:delText>98</w:delText>
        </w:r>
      </w:del>
      <w:ins w:id="83" w:author="Khodko" w:date="2012-10-02T15:34:00Z">
        <w:r w:rsidR="00642A09" w:rsidRPr="00642A09">
          <w:rPr>
            <w:sz w:val="28"/>
            <w:szCs w:val="28"/>
            <w:rPrChange w:id="84" w:author="Khodko" w:date="2012-10-02T15:34:00Z">
              <w:rPr>
                <w:sz w:val="28"/>
                <w:szCs w:val="28"/>
                <w:highlight w:val="yellow"/>
              </w:rPr>
            </w:rPrChange>
          </w:rPr>
          <w:t>89</w:t>
        </w:r>
      </w:ins>
      <w:r w:rsidR="0031239B" w:rsidRPr="00642A09">
        <w:rPr>
          <w:sz w:val="28"/>
          <w:szCs w:val="28"/>
        </w:rPr>
        <w:t xml:space="preserve">- </w:t>
      </w:r>
      <w:del w:id="85" w:author="Khodko" w:date="2012-10-02T15:33:00Z">
        <w:r w:rsidR="004F1AC5" w:rsidRPr="00642A09" w:rsidDel="00642A09">
          <w:rPr>
            <w:sz w:val="28"/>
            <w:szCs w:val="28"/>
          </w:rPr>
          <w:delText>10</w:delText>
        </w:r>
        <w:r w:rsidR="0002506A" w:rsidRPr="00642A09" w:rsidDel="00642A09">
          <w:rPr>
            <w:sz w:val="28"/>
            <w:szCs w:val="28"/>
          </w:rPr>
          <w:delText>3</w:delText>
        </w:r>
        <w:r w:rsidR="004F1AC5" w:rsidRPr="00642A09" w:rsidDel="00642A09">
          <w:rPr>
            <w:sz w:val="28"/>
            <w:szCs w:val="28"/>
          </w:rPr>
          <w:delText xml:space="preserve"> </w:delText>
        </w:r>
      </w:del>
      <w:ins w:id="86" w:author="Khodko" w:date="2012-10-02T15:33:00Z">
        <w:r w:rsidR="00642A09" w:rsidRPr="00642A09">
          <w:rPr>
            <w:sz w:val="28"/>
            <w:szCs w:val="28"/>
            <w:rPrChange w:id="87" w:author="Khodko" w:date="2012-10-02T15:34:00Z">
              <w:rPr>
                <w:sz w:val="28"/>
                <w:szCs w:val="28"/>
                <w:highlight w:val="yellow"/>
              </w:rPr>
            </w:rPrChange>
          </w:rPr>
          <w:t>94</w:t>
        </w:r>
        <w:r w:rsidR="00642A09" w:rsidRPr="00642A09">
          <w:rPr>
            <w:sz w:val="28"/>
            <w:szCs w:val="28"/>
          </w:rPr>
          <w:t xml:space="preserve"> </w:t>
        </w:r>
      </w:ins>
      <w:r w:rsidR="0031239B" w:rsidRPr="00642A09">
        <w:rPr>
          <w:sz w:val="28"/>
          <w:szCs w:val="28"/>
          <w:rPrChange w:id="88" w:author="Khodko" w:date="2012-10-02T15:34:00Z">
            <w:rPr>
              <w:sz w:val="28"/>
              <w:szCs w:val="28"/>
            </w:rPr>
          </w:rPrChange>
        </w:rPr>
        <w:t>настоящего Административного регламента</w:t>
      </w:r>
      <w:r w:rsidR="00023537" w:rsidRPr="00642A09">
        <w:rPr>
          <w:sz w:val="28"/>
          <w:szCs w:val="28"/>
          <w:rPrChange w:id="89" w:author="Khodko" w:date="2012-10-02T15:34:00Z">
            <w:rPr>
              <w:sz w:val="28"/>
              <w:szCs w:val="28"/>
            </w:rPr>
          </w:rPrChange>
        </w:rPr>
        <w:t>,</w:t>
      </w:r>
      <w:r w:rsidR="0031239B" w:rsidRPr="00642A09">
        <w:rPr>
          <w:sz w:val="28"/>
          <w:szCs w:val="28"/>
          <w:rPrChange w:id="90" w:author="Khodko" w:date="2012-10-02T15:34:00Z">
            <w:rPr>
              <w:sz w:val="28"/>
              <w:szCs w:val="28"/>
            </w:rPr>
          </w:rPrChange>
        </w:rPr>
        <w:t xml:space="preserve"> лицензирующий орган принимает решение о рассмотрении этого заявления и прилагаемых к нему документов или в случае их несоответствия пунктам  </w:t>
      </w:r>
      <w:del w:id="91" w:author="Khodko" w:date="2012-10-02T15:34:00Z">
        <w:r w:rsidR="0002506A" w:rsidRPr="00642A09" w:rsidDel="00642A09">
          <w:rPr>
            <w:sz w:val="28"/>
            <w:szCs w:val="28"/>
            <w:rPrChange w:id="92" w:author="Khodko" w:date="2012-10-02T15:34:00Z">
              <w:rPr>
                <w:sz w:val="28"/>
                <w:szCs w:val="28"/>
              </w:rPr>
            </w:rPrChange>
          </w:rPr>
          <w:delText xml:space="preserve">98 </w:delText>
        </w:r>
      </w:del>
      <w:ins w:id="93" w:author="Khodko" w:date="2012-10-02T15:34:00Z">
        <w:r w:rsidR="00642A09" w:rsidRPr="00642A09">
          <w:rPr>
            <w:sz w:val="28"/>
            <w:szCs w:val="28"/>
            <w:rPrChange w:id="94" w:author="Khodko" w:date="2012-10-02T15:34:00Z">
              <w:rPr>
                <w:sz w:val="28"/>
                <w:szCs w:val="28"/>
                <w:highlight w:val="yellow"/>
              </w:rPr>
            </w:rPrChange>
          </w:rPr>
          <w:t>89</w:t>
        </w:r>
        <w:r w:rsidR="00642A09" w:rsidRPr="00642A09">
          <w:rPr>
            <w:sz w:val="28"/>
            <w:szCs w:val="28"/>
          </w:rPr>
          <w:t xml:space="preserve"> </w:t>
        </w:r>
      </w:ins>
      <w:r w:rsidR="0031239B" w:rsidRPr="00642A09">
        <w:rPr>
          <w:sz w:val="28"/>
          <w:szCs w:val="28"/>
        </w:rPr>
        <w:t xml:space="preserve">- </w:t>
      </w:r>
      <w:del w:id="95" w:author="Khodko" w:date="2012-10-02T15:33:00Z">
        <w:r w:rsidR="0002506A" w:rsidRPr="00642A09" w:rsidDel="00642A09">
          <w:rPr>
            <w:sz w:val="28"/>
            <w:szCs w:val="28"/>
          </w:rPr>
          <w:delText xml:space="preserve">103 </w:delText>
        </w:r>
      </w:del>
      <w:ins w:id="96" w:author="Khodko" w:date="2012-10-02T15:33:00Z">
        <w:r w:rsidR="00642A09" w:rsidRPr="00642A09">
          <w:rPr>
            <w:sz w:val="28"/>
            <w:szCs w:val="28"/>
            <w:rPrChange w:id="97" w:author="Khodko" w:date="2012-10-02T15:34:00Z">
              <w:rPr>
                <w:sz w:val="28"/>
                <w:szCs w:val="28"/>
                <w:highlight w:val="yellow"/>
              </w:rPr>
            </w:rPrChange>
          </w:rPr>
          <w:t>94</w:t>
        </w:r>
        <w:r w:rsidR="00642A09" w:rsidRPr="00642A09">
          <w:rPr>
            <w:sz w:val="28"/>
            <w:szCs w:val="28"/>
          </w:rPr>
          <w:t xml:space="preserve"> </w:t>
        </w:r>
      </w:ins>
      <w:r w:rsidR="0031239B" w:rsidRPr="00642A09">
        <w:rPr>
          <w:sz w:val="28"/>
          <w:szCs w:val="28"/>
        </w:rPr>
        <w:t>настоящего Административного регламента о возврате этого</w:t>
      </w:r>
      <w:proofErr w:type="gramEnd"/>
      <w:r w:rsidR="0031239B" w:rsidRPr="00642A09">
        <w:rPr>
          <w:sz w:val="28"/>
          <w:szCs w:val="28"/>
        </w:rPr>
        <w:t xml:space="preserve"> заявления и прилагаемых к нему документов с мотивированным обоснованием причин возвра</w:t>
      </w:r>
      <w:r w:rsidR="0031239B" w:rsidRPr="00642A09">
        <w:rPr>
          <w:sz w:val="28"/>
          <w:szCs w:val="28"/>
          <w:rPrChange w:id="98" w:author="Khodko" w:date="2012-10-02T15:34:00Z">
            <w:rPr>
              <w:sz w:val="28"/>
              <w:szCs w:val="28"/>
            </w:rPr>
          </w:rPrChange>
        </w:rPr>
        <w:t xml:space="preserve">та. В случае непредставления лицензиатом в </w:t>
      </w:r>
      <w:r w:rsidR="00704A8C" w:rsidRPr="00642A09">
        <w:rPr>
          <w:sz w:val="28"/>
          <w:szCs w:val="28"/>
          <w:rPrChange w:id="99" w:author="Khodko" w:date="2012-10-02T15:34:00Z">
            <w:rPr>
              <w:sz w:val="28"/>
              <w:szCs w:val="28"/>
            </w:rPr>
          </w:rPrChange>
        </w:rPr>
        <w:t xml:space="preserve">30-дневный </w:t>
      </w:r>
      <w:r w:rsidR="0031239B" w:rsidRPr="00642A09">
        <w:rPr>
          <w:sz w:val="28"/>
          <w:szCs w:val="28"/>
          <w:rPrChange w:id="100" w:author="Khodko" w:date="2012-10-02T15:34:00Z">
            <w:rPr>
              <w:sz w:val="28"/>
              <w:szCs w:val="28"/>
            </w:rPr>
          </w:rPrChange>
        </w:rPr>
        <w:t>срок надлежащим образом оформленного заявления о переоформлении лицензии и (или) в полном объеме прилагаемых к нему документов</w:t>
      </w:r>
      <w:r w:rsidR="00704A8C" w:rsidRPr="00642A09">
        <w:rPr>
          <w:sz w:val="28"/>
          <w:szCs w:val="28"/>
          <w:rPrChange w:id="101" w:author="Khodko" w:date="2012-10-02T15:34:00Z">
            <w:rPr>
              <w:sz w:val="28"/>
              <w:szCs w:val="28"/>
            </w:rPr>
          </w:rPrChange>
        </w:rPr>
        <w:t>,</w:t>
      </w:r>
      <w:r w:rsidR="0031239B" w:rsidRPr="00642A09">
        <w:rPr>
          <w:sz w:val="28"/>
          <w:szCs w:val="28"/>
          <w:rPrChange w:id="102" w:author="Khodko" w:date="2012-10-02T15:34:00Z">
            <w:rPr>
              <w:sz w:val="28"/>
              <w:szCs w:val="28"/>
            </w:rPr>
          </w:rPrChange>
        </w:rPr>
        <w:t xml:space="preserve"> ранее представленное заявление о переоформлении лицензии подлежит возврату лицензиату.</w:t>
      </w:r>
    </w:p>
    <w:p w:rsidR="00554760" w:rsidRDefault="009971E7">
      <w:pPr>
        <w:widowControl w:val="0"/>
        <w:autoSpaceDE w:val="0"/>
        <w:autoSpaceDN w:val="0"/>
        <w:adjustRightInd w:val="0"/>
        <w:ind w:firstLine="720"/>
        <w:jc w:val="both"/>
        <w:rPr>
          <w:sz w:val="28"/>
          <w:szCs w:val="28"/>
        </w:rPr>
      </w:pPr>
      <w:del w:id="103" w:author="Khodko" w:date="2012-10-02T14:51:00Z">
        <w:r w:rsidDel="002B1EB2">
          <w:rPr>
            <w:sz w:val="28"/>
            <w:szCs w:val="28"/>
          </w:rPr>
          <w:delText>107</w:delText>
        </w:r>
      </w:del>
      <w:ins w:id="104" w:author="Khodko" w:date="2012-10-02T14:51:00Z">
        <w:r w:rsidR="002B1EB2">
          <w:rPr>
            <w:sz w:val="28"/>
            <w:szCs w:val="28"/>
          </w:rPr>
          <w:t>98</w:t>
        </w:r>
      </w:ins>
      <w:r w:rsidR="00C56E33">
        <w:rPr>
          <w:sz w:val="28"/>
          <w:szCs w:val="28"/>
        </w:rPr>
        <w:t xml:space="preserve">. Срок принятия </w:t>
      </w:r>
      <w:proofErr w:type="spellStart"/>
      <w:r w:rsidR="006F1C57">
        <w:rPr>
          <w:sz w:val="28"/>
          <w:szCs w:val="28"/>
        </w:rPr>
        <w:t>Ространснадзором</w:t>
      </w:r>
      <w:proofErr w:type="spellEnd"/>
      <w:r w:rsidR="00C56E33">
        <w:rPr>
          <w:sz w:val="28"/>
          <w:szCs w:val="28"/>
        </w:rPr>
        <w:t xml:space="preserve"> или территориальным органом решения о переоформлении лицензии исчисляется со дня поступления в лицензирующий орган надлежащим образом оформленного заявления и в полном объеме прилагаемых к нему документов.</w:t>
      </w:r>
    </w:p>
    <w:p w:rsidR="00554760" w:rsidRDefault="009971E7">
      <w:pPr>
        <w:widowControl w:val="0"/>
        <w:autoSpaceDE w:val="0"/>
        <w:autoSpaceDN w:val="0"/>
        <w:adjustRightInd w:val="0"/>
        <w:ind w:firstLine="720"/>
        <w:jc w:val="both"/>
        <w:rPr>
          <w:sz w:val="28"/>
          <w:szCs w:val="28"/>
        </w:rPr>
      </w:pPr>
      <w:del w:id="105" w:author="Khodko" w:date="2012-10-02T14:51:00Z">
        <w:r w:rsidDel="002B1EB2">
          <w:rPr>
            <w:rFonts w:eastAsiaTheme="minorHAnsi"/>
            <w:bCs/>
            <w:sz w:val="28"/>
            <w:szCs w:val="28"/>
            <w:lang w:eastAsia="en-US"/>
          </w:rPr>
          <w:delText>108</w:delText>
        </w:r>
      </w:del>
      <w:ins w:id="106" w:author="Khodko" w:date="2012-10-02T14:51:00Z">
        <w:r w:rsidR="002B1EB2">
          <w:rPr>
            <w:rFonts w:eastAsiaTheme="minorHAnsi"/>
            <w:bCs/>
            <w:sz w:val="28"/>
            <w:szCs w:val="28"/>
            <w:lang w:eastAsia="en-US"/>
          </w:rPr>
          <w:t>99</w:t>
        </w:r>
      </w:ins>
      <w:r w:rsidR="00714A24" w:rsidRPr="00714A24">
        <w:rPr>
          <w:rFonts w:eastAsiaTheme="minorHAnsi"/>
          <w:bCs/>
          <w:sz w:val="28"/>
          <w:szCs w:val="28"/>
          <w:lang w:eastAsia="en-US"/>
        </w:rPr>
        <w:t>. При намерении лицензиата осуществлять лицензируемый вид деятельности по адресу места его осуществления, не указанному в лицензии, внести изменения в указанный в лицензии перечень выполняемых работ, оказываемых услуг, составляющих лицензируемый вид деятельности,</w:t>
      </w:r>
      <w:r w:rsidR="00714A24" w:rsidRPr="00714A24">
        <w:rPr>
          <w:sz w:val="28"/>
          <w:szCs w:val="28"/>
        </w:rPr>
        <w:t xml:space="preserve"> переоформление лицензии осуществляется после проведения проверки соответствия лицензиата лицензионным требованиям в течение 30 рабочих дней.</w:t>
      </w:r>
    </w:p>
    <w:p w:rsidR="00554760" w:rsidRDefault="009971E7">
      <w:pPr>
        <w:widowControl w:val="0"/>
        <w:autoSpaceDE w:val="0"/>
        <w:autoSpaceDN w:val="0"/>
        <w:adjustRightInd w:val="0"/>
        <w:ind w:firstLine="720"/>
        <w:jc w:val="both"/>
        <w:rPr>
          <w:sz w:val="28"/>
          <w:szCs w:val="28"/>
        </w:rPr>
      </w:pPr>
      <w:del w:id="107" w:author="Khodko" w:date="2012-10-02T14:51:00Z">
        <w:r w:rsidRPr="00642A09" w:rsidDel="002B1EB2">
          <w:rPr>
            <w:sz w:val="28"/>
            <w:szCs w:val="28"/>
          </w:rPr>
          <w:delText>109</w:delText>
        </w:r>
      </w:del>
      <w:ins w:id="108" w:author="Khodko" w:date="2012-10-02T14:51:00Z">
        <w:r w:rsidR="002B1EB2" w:rsidRPr="00642A09">
          <w:rPr>
            <w:sz w:val="28"/>
            <w:szCs w:val="28"/>
          </w:rPr>
          <w:t>100</w:t>
        </w:r>
      </w:ins>
      <w:r w:rsidR="0031239B" w:rsidRPr="00642A09">
        <w:rPr>
          <w:sz w:val="28"/>
          <w:szCs w:val="28"/>
          <w:rPrChange w:id="109" w:author="Khodko" w:date="2012-10-02T15:34:00Z">
            <w:rPr>
              <w:sz w:val="28"/>
              <w:szCs w:val="28"/>
            </w:rPr>
          </w:rPrChange>
        </w:rPr>
        <w:t>. Переоформление лицензии в иных случаях, не указанных в пункт</w:t>
      </w:r>
      <w:r w:rsidR="00704A8C" w:rsidRPr="00642A09">
        <w:rPr>
          <w:sz w:val="28"/>
          <w:szCs w:val="28"/>
          <w:rPrChange w:id="110" w:author="Khodko" w:date="2012-10-02T15:34:00Z">
            <w:rPr>
              <w:sz w:val="28"/>
              <w:szCs w:val="28"/>
            </w:rPr>
          </w:rPrChange>
        </w:rPr>
        <w:t>е</w:t>
      </w:r>
      <w:r w:rsidR="0031239B" w:rsidRPr="00642A09">
        <w:rPr>
          <w:sz w:val="28"/>
          <w:szCs w:val="28"/>
          <w:rPrChange w:id="111" w:author="Khodko" w:date="2012-10-02T15:34:00Z">
            <w:rPr>
              <w:sz w:val="28"/>
              <w:szCs w:val="28"/>
            </w:rPr>
          </w:rPrChange>
        </w:rPr>
        <w:t xml:space="preserve"> </w:t>
      </w:r>
      <w:del w:id="112" w:author="Khodko" w:date="2012-10-02T15:34:00Z">
        <w:r w:rsidR="0002506A" w:rsidRPr="00642A09" w:rsidDel="00642A09">
          <w:rPr>
            <w:sz w:val="28"/>
            <w:szCs w:val="28"/>
            <w:rPrChange w:id="113" w:author="Khodko" w:date="2012-10-02T15:34:00Z">
              <w:rPr>
                <w:sz w:val="28"/>
                <w:szCs w:val="28"/>
              </w:rPr>
            </w:rPrChange>
          </w:rPr>
          <w:delText xml:space="preserve">108 </w:delText>
        </w:r>
      </w:del>
      <w:ins w:id="114" w:author="Khodko" w:date="2012-10-02T15:34:00Z">
        <w:r w:rsidR="00642A09" w:rsidRPr="00642A09">
          <w:rPr>
            <w:sz w:val="28"/>
            <w:szCs w:val="28"/>
            <w:rPrChange w:id="115" w:author="Khodko" w:date="2012-10-02T15:34:00Z">
              <w:rPr>
                <w:sz w:val="28"/>
                <w:szCs w:val="28"/>
                <w:highlight w:val="yellow"/>
              </w:rPr>
            </w:rPrChange>
          </w:rPr>
          <w:t>99</w:t>
        </w:r>
        <w:r w:rsidR="00642A09" w:rsidRPr="00642A09">
          <w:rPr>
            <w:sz w:val="28"/>
            <w:szCs w:val="28"/>
          </w:rPr>
          <w:t xml:space="preserve"> </w:t>
        </w:r>
      </w:ins>
      <w:r w:rsidR="0031239B" w:rsidRPr="00642A09">
        <w:rPr>
          <w:sz w:val="28"/>
          <w:szCs w:val="28"/>
          <w:rPrChange w:id="116" w:author="Khodko" w:date="2012-10-02T15:34:00Z">
            <w:rPr>
              <w:sz w:val="28"/>
              <w:szCs w:val="28"/>
            </w:rPr>
          </w:rPrChange>
        </w:rPr>
        <w:t xml:space="preserve">настоящего Административного регламента, осуществляется в течение 10 рабочих </w:t>
      </w:r>
      <w:r w:rsidR="0031239B" w:rsidRPr="00642A09">
        <w:rPr>
          <w:sz w:val="28"/>
          <w:szCs w:val="28"/>
          <w:rPrChange w:id="117" w:author="Khodko" w:date="2012-10-02T15:34:00Z">
            <w:rPr>
              <w:sz w:val="28"/>
              <w:szCs w:val="28"/>
            </w:rPr>
          </w:rPrChange>
        </w:rPr>
        <w:lastRenderedPageBreak/>
        <w:t>дней.</w:t>
      </w:r>
    </w:p>
    <w:p w:rsidR="00554760" w:rsidRDefault="00C56E33">
      <w:pPr>
        <w:widowControl w:val="0"/>
        <w:ind w:firstLine="720"/>
        <w:jc w:val="both"/>
        <w:rPr>
          <w:b/>
          <w:sz w:val="28"/>
          <w:szCs w:val="28"/>
        </w:rPr>
      </w:pPr>
      <w:r>
        <w:rPr>
          <w:b/>
          <w:sz w:val="28"/>
          <w:szCs w:val="28"/>
        </w:rPr>
        <w:t>Принятие решения о переоформлении лицензии</w:t>
      </w:r>
      <w:r w:rsidR="00F01FCF">
        <w:rPr>
          <w:b/>
          <w:sz w:val="28"/>
          <w:szCs w:val="28"/>
        </w:rPr>
        <w:t xml:space="preserve"> либо об отказе в переоформлении лицензии</w:t>
      </w:r>
    </w:p>
    <w:p w:rsidR="00554760" w:rsidRDefault="009971E7">
      <w:pPr>
        <w:widowControl w:val="0"/>
        <w:tabs>
          <w:tab w:val="left" w:pos="1260"/>
        </w:tabs>
        <w:autoSpaceDE w:val="0"/>
        <w:autoSpaceDN w:val="0"/>
        <w:adjustRightInd w:val="0"/>
        <w:ind w:firstLine="720"/>
        <w:jc w:val="both"/>
        <w:rPr>
          <w:bCs/>
          <w:iCs/>
          <w:sz w:val="28"/>
          <w:szCs w:val="28"/>
        </w:rPr>
      </w:pPr>
      <w:del w:id="118" w:author="Khodko" w:date="2012-10-02T14:51:00Z">
        <w:r w:rsidDel="002B1EB2">
          <w:rPr>
            <w:bCs/>
            <w:iCs/>
            <w:sz w:val="28"/>
            <w:szCs w:val="28"/>
          </w:rPr>
          <w:delText>110</w:delText>
        </w:r>
      </w:del>
      <w:ins w:id="119" w:author="Khodko" w:date="2012-10-02T14:51:00Z">
        <w:r w:rsidR="002B1EB2">
          <w:rPr>
            <w:bCs/>
            <w:iCs/>
            <w:sz w:val="28"/>
            <w:szCs w:val="28"/>
          </w:rPr>
          <w:t>101</w:t>
        </w:r>
      </w:ins>
      <w:r w:rsidR="00C56E33">
        <w:rPr>
          <w:bCs/>
          <w:iCs/>
          <w:sz w:val="28"/>
          <w:szCs w:val="28"/>
        </w:rPr>
        <w:t xml:space="preserve">. </w:t>
      </w:r>
      <w:r w:rsidR="00C56E33" w:rsidRPr="00A37D9A">
        <w:rPr>
          <w:bCs/>
          <w:iCs/>
          <w:sz w:val="28"/>
          <w:szCs w:val="28"/>
        </w:rPr>
        <w:t>Основанием для исполнения административной процедуры по принятию решения о п</w:t>
      </w:r>
      <w:r w:rsidR="00C56E33">
        <w:rPr>
          <w:bCs/>
          <w:iCs/>
          <w:sz w:val="28"/>
          <w:szCs w:val="28"/>
        </w:rPr>
        <w:t>ереоформлении</w:t>
      </w:r>
      <w:r w:rsidR="00C56E33" w:rsidRPr="00A37D9A">
        <w:rPr>
          <w:bCs/>
          <w:iCs/>
          <w:sz w:val="28"/>
          <w:szCs w:val="28"/>
        </w:rPr>
        <w:t xml:space="preserve"> лицензии явля</w:t>
      </w:r>
      <w:r w:rsidR="00C56E33">
        <w:rPr>
          <w:bCs/>
          <w:iCs/>
          <w:sz w:val="28"/>
          <w:szCs w:val="28"/>
        </w:rPr>
        <w:t>ю</w:t>
      </w:r>
      <w:r w:rsidR="00C56E33" w:rsidRPr="00A37D9A">
        <w:rPr>
          <w:bCs/>
          <w:iCs/>
          <w:sz w:val="28"/>
          <w:szCs w:val="28"/>
        </w:rPr>
        <w:t xml:space="preserve">тся: </w:t>
      </w:r>
    </w:p>
    <w:p w:rsidR="00554760" w:rsidRDefault="00C56E33">
      <w:pPr>
        <w:widowControl w:val="0"/>
        <w:autoSpaceDE w:val="0"/>
        <w:autoSpaceDN w:val="0"/>
        <w:adjustRightInd w:val="0"/>
        <w:ind w:firstLine="720"/>
        <w:jc w:val="both"/>
        <w:rPr>
          <w:bCs/>
          <w:iCs/>
          <w:sz w:val="28"/>
          <w:szCs w:val="28"/>
        </w:rPr>
      </w:pPr>
      <w:r>
        <w:rPr>
          <w:sz w:val="28"/>
          <w:szCs w:val="28"/>
        </w:rPr>
        <w:t xml:space="preserve">результаты </w:t>
      </w:r>
      <w:r w:rsidRPr="00F368D3">
        <w:rPr>
          <w:sz w:val="28"/>
          <w:szCs w:val="28"/>
        </w:rPr>
        <w:t>проверки полноты и достоверности сведений о лицензи</w:t>
      </w:r>
      <w:r>
        <w:rPr>
          <w:sz w:val="28"/>
          <w:szCs w:val="28"/>
        </w:rPr>
        <w:t>ате, указанных в заявлении  и</w:t>
      </w:r>
      <w:r w:rsidRPr="00F368D3">
        <w:rPr>
          <w:sz w:val="28"/>
          <w:szCs w:val="28"/>
        </w:rPr>
        <w:t xml:space="preserve">  </w:t>
      </w:r>
      <w:r>
        <w:rPr>
          <w:sz w:val="28"/>
          <w:szCs w:val="28"/>
        </w:rPr>
        <w:t xml:space="preserve">представленных </w:t>
      </w:r>
      <w:r w:rsidRPr="00F368D3">
        <w:rPr>
          <w:sz w:val="28"/>
          <w:szCs w:val="28"/>
        </w:rPr>
        <w:t>документ</w:t>
      </w:r>
      <w:r w:rsidR="00704A8C">
        <w:rPr>
          <w:sz w:val="28"/>
          <w:szCs w:val="28"/>
        </w:rPr>
        <w:t>ах</w:t>
      </w:r>
      <w:r>
        <w:rPr>
          <w:sz w:val="28"/>
          <w:szCs w:val="28"/>
        </w:rPr>
        <w:t>;</w:t>
      </w:r>
    </w:p>
    <w:p w:rsidR="00554760" w:rsidRDefault="00C56E33">
      <w:pPr>
        <w:widowControl w:val="0"/>
        <w:autoSpaceDE w:val="0"/>
        <w:autoSpaceDN w:val="0"/>
        <w:adjustRightInd w:val="0"/>
        <w:ind w:firstLine="720"/>
        <w:jc w:val="both"/>
        <w:rPr>
          <w:bCs/>
          <w:iCs/>
          <w:sz w:val="28"/>
          <w:szCs w:val="28"/>
        </w:rPr>
      </w:pPr>
      <w:r w:rsidRPr="00A37D9A">
        <w:rPr>
          <w:bCs/>
          <w:iCs/>
          <w:sz w:val="28"/>
          <w:szCs w:val="28"/>
        </w:rPr>
        <w:t>акт проверки, подтверждающий выполнени</w:t>
      </w:r>
      <w:r>
        <w:rPr>
          <w:bCs/>
          <w:iCs/>
          <w:sz w:val="28"/>
          <w:szCs w:val="28"/>
        </w:rPr>
        <w:t>е</w:t>
      </w:r>
      <w:r w:rsidRPr="00A37D9A">
        <w:rPr>
          <w:bCs/>
          <w:iCs/>
          <w:sz w:val="28"/>
          <w:szCs w:val="28"/>
        </w:rPr>
        <w:t xml:space="preserve"> л</w:t>
      </w:r>
      <w:r>
        <w:rPr>
          <w:bCs/>
          <w:iCs/>
          <w:sz w:val="28"/>
          <w:szCs w:val="28"/>
        </w:rPr>
        <w:t>ицензиатом лицензионных требований</w:t>
      </w:r>
      <w:r w:rsidR="00704A8C">
        <w:rPr>
          <w:bCs/>
          <w:iCs/>
          <w:sz w:val="28"/>
          <w:szCs w:val="28"/>
        </w:rPr>
        <w:t>,</w:t>
      </w:r>
      <w:r w:rsidR="004D669C">
        <w:rPr>
          <w:bCs/>
          <w:iCs/>
          <w:sz w:val="28"/>
          <w:szCs w:val="28"/>
        </w:rPr>
        <w:t xml:space="preserve"> с </w:t>
      </w:r>
      <w:r w:rsidRPr="00A37D9A">
        <w:rPr>
          <w:bCs/>
          <w:iCs/>
          <w:sz w:val="28"/>
          <w:szCs w:val="28"/>
        </w:rPr>
        <w:t>положительн</w:t>
      </w:r>
      <w:r w:rsidR="004D669C">
        <w:rPr>
          <w:bCs/>
          <w:iCs/>
          <w:sz w:val="28"/>
          <w:szCs w:val="28"/>
        </w:rPr>
        <w:t>ым</w:t>
      </w:r>
      <w:r w:rsidRPr="00A37D9A">
        <w:rPr>
          <w:bCs/>
          <w:iCs/>
          <w:sz w:val="28"/>
          <w:szCs w:val="28"/>
        </w:rPr>
        <w:t xml:space="preserve"> заключение</w:t>
      </w:r>
      <w:r w:rsidR="004D669C">
        <w:rPr>
          <w:bCs/>
          <w:iCs/>
          <w:sz w:val="28"/>
          <w:szCs w:val="28"/>
        </w:rPr>
        <w:t>м</w:t>
      </w:r>
      <w:r w:rsidRPr="00A37D9A">
        <w:rPr>
          <w:bCs/>
          <w:iCs/>
          <w:sz w:val="28"/>
          <w:szCs w:val="28"/>
        </w:rPr>
        <w:t xml:space="preserve"> должностного лица.</w:t>
      </w:r>
    </w:p>
    <w:p w:rsidR="00554760" w:rsidRDefault="009971E7">
      <w:pPr>
        <w:widowControl w:val="0"/>
        <w:autoSpaceDE w:val="0"/>
        <w:autoSpaceDN w:val="0"/>
        <w:adjustRightInd w:val="0"/>
        <w:ind w:firstLine="720"/>
        <w:jc w:val="both"/>
        <w:rPr>
          <w:bCs/>
          <w:iCs/>
          <w:sz w:val="28"/>
          <w:szCs w:val="28"/>
        </w:rPr>
      </w:pPr>
      <w:del w:id="120" w:author="Khodko" w:date="2012-10-02T14:51:00Z">
        <w:r w:rsidDel="002B1EB2">
          <w:rPr>
            <w:bCs/>
            <w:iCs/>
            <w:sz w:val="28"/>
            <w:szCs w:val="28"/>
          </w:rPr>
          <w:delText>111</w:delText>
        </w:r>
      </w:del>
      <w:ins w:id="121" w:author="Khodko" w:date="2012-10-02T14:51:00Z">
        <w:r w:rsidR="002B1EB2">
          <w:rPr>
            <w:bCs/>
            <w:iCs/>
            <w:sz w:val="28"/>
            <w:szCs w:val="28"/>
          </w:rPr>
          <w:t>102</w:t>
        </w:r>
      </w:ins>
      <w:r w:rsidR="003A3FCF">
        <w:rPr>
          <w:bCs/>
          <w:iCs/>
          <w:sz w:val="28"/>
          <w:szCs w:val="28"/>
        </w:rPr>
        <w:t xml:space="preserve">. </w:t>
      </w:r>
      <w:r w:rsidR="0031239B">
        <w:rPr>
          <w:bCs/>
          <w:iCs/>
          <w:sz w:val="28"/>
          <w:szCs w:val="28"/>
        </w:rPr>
        <w:t xml:space="preserve">Должностное лицо </w:t>
      </w:r>
      <w:proofErr w:type="spellStart"/>
      <w:r w:rsidR="0031239B">
        <w:rPr>
          <w:bCs/>
          <w:iCs/>
          <w:sz w:val="28"/>
          <w:szCs w:val="28"/>
        </w:rPr>
        <w:t>Ространснадзора</w:t>
      </w:r>
      <w:proofErr w:type="spellEnd"/>
      <w:r w:rsidR="0031239B">
        <w:rPr>
          <w:bCs/>
          <w:iCs/>
          <w:sz w:val="28"/>
          <w:szCs w:val="28"/>
        </w:rPr>
        <w:t xml:space="preserve">, территориального органа  в соответствии с пунктом </w:t>
      </w:r>
      <w:del w:id="122" w:author="Khodko" w:date="2012-10-02T15:31:00Z">
        <w:r w:rsidR="0002506A" w:rsidDel="00642A09">
          <w:rPr>
            <w:bCs/>
            <w:iCs/>
            <w:sz w:val="28"/>
            <w:szCs w:val="28"/>
          </w:rPr>
          <w:delText xml:space="preserve">110 </w:delText>
        </w:r>
      </w:del>
      <w:ins w:id="123" w:author="Khodko" w:date="2012-10-02T15:31:00Z">
        <w:r w:rsidR="00642A09">
          <w:rPr>
            <w:bCs/>
            <w:iCs/>
            <w:sz w:val="28"/>
            <w:szCs w:val="28"/>
          </w:rPr>
          <w:t>10</w:t>
        </w:r>
      </w:ins>
      <w:ins w:id="124" w:author="Khodko" w:date="2012-10-02T15:32:00Z">
        <w:r w:rsidR="00642A09">
          <w:rPr>
            <w:bCs/>
            <w:iCs/>
            <w:sz w:val="28"/>
            <w:szCs w:val="28"/>
          </w:rPr>
          <w:t>1</w:t>
        </w:r>
      </w:ins>
      <w:ins w:id="125" w:author="Khodko" w:date="2012-10-02T15:31:00Z">
        <w:r w:rsidR="00642A09">
          <w:rPr>
            <w:bCs/>
            <w:iCs/>
            <w:sz w:val="28"/>
            <w:szCs w:val="28"/>
          </w:rPr>
          <w:t xml:space="preserve"> </w:t>
        </w:r>
      </w:ins>
      <w:r w:rsidR="0031239B">
        <w:rPr>
          <w:bCs/>
          <w:iCs/>
          <w:sz w:val="28"/>
          <w:szCs w:val="28"/>
        </w:rPr>
        <w:t>настоящего Административного регламента в течение трех</w:t>
      </w:r>
      <w:r w:rsidR="006C0990">
        <w:rPr>
          <w:bCs/>
          <w:iCs/>
          <w:sz w:val="28"/>
          <w:szCs w:val="28"/>
        </w:rPr>
        <w:t xml:space="preserve"> рабочих</w:t>
      </w:r>
      <w:r w:rsidR="0031239B">
        <w:rPr>
          <w:bCs/>
          <w:iCs/>
          <w:sz w:val="28"/>
          <w:szCs w:val="28"/>
        </w:rPr>
        <w:t xml:space="preserve"> дней готовит  проект приказа (распоряжения).</w:t>
      </w:r>
      <w:r w:rsidR="00C56E33" w:rsidRPr="00A37D9A">
        <w:rPr>
          <w:bCs/>
          <w:iCs/>
          <w:sz w:val="28"/>
          <w:szCs w:val="28"/>
        </w:rPr>
        <w:t xml:space="preserve"> </w:t>
      </w:r>
      <w:r w:rsidR="00C56E33">
        <w:rPr>
          <w:bCs/>
          <w:iCs/>
          <w:sz w:val="28"/>
          <w:szCs w:val="28"/>
        </w:rPr>
        <w:t xml:space="preserve"> </w:t>
      </w:r>
    </w:p>
    <w:p w:rsidR="00554760" w:rsidRDefault="009971E7">
      <w:pPr>
        <w:widowControl w:val="0"/>
        <w:autoSpaceDE w:val="0"/>
        <w:autoSpaceDN w:val="0"/>
        <w:adjustRightInd w:val="0"/>
        <w:ind w:firstLine="720"/>
        <w:jc w:val="both"/>
        <w:rPr>
          <w:bCs/>
          <w:iCs/>
          <w:sz w:val="28"/>
          <w:szCs w:val="28"/>
        </w:rPr>
      </w:pPr>
      <w:del w:id="126" w:author="Khodko" w:date="2012-10-02T14:51:00Z">
        <w:r w:rsidDel="002B1EB2">
          <w:rPr>
            <w:bCs/>
            <w:iCs/>
            <w:sz w:val="28"/>
            <w:szCs w:val="28"/>
          </w:rPr>
          <w:delText>112</w:delText>
        </w:r>
      </w:del>
      <w:ins w:id="127" w:author="Khodko" w:date="2012-10-02T14:51:00Z">
        <w:r w:rsidR="002B1EB2">
          <w:rPr>
            <w:bCs/>
            <w:iCs/>
            <w:sz w:val="28"/>
            <w:szCs w:val="28"/>
          </w:rPr>
          <w:t>103</w:t>
        </w:r>
      </w:ins>
      <w:r w:rsidR="00C56E33" w:rsidRPr="00C20063">
        <w:rPr>
          <w:bCs/>
          <w:iCs/>
          <w:sz w:val="28"/>
          <w:szCs w:val="28"/>
        </w:rPr>
        <w:t xml:space="preserve">. Должностное лицо в </w:t>
      </w:r>
      <w:r w:rsidR="00C56E33">
        <w:rPr>
          <w:bCs/>
          <w:iCs/>
          <w:sz w:val="28"/>
          <w:szCs w:val="28"/>
        </w:rPr>
        <w:t xml:space="preserve">течение трех рабочих </w:t>
      </w:r>
      <w:r w:rsidR="00C56E33" w:rsidRPr="00C20063">
        <w:rPr>
          <w:bCs/>
          <w:iCs/>
          <w:sz w:val="28"/>
          <w:szCs w:val="28"/>
        </w:rPr>
        <w:t>дн</w:t>
      </w:r>
      <w:r w:rsidR="00C56E33">
        <w:rPr>
          <w:bCs/>
          <w:iCs/>
          <w:sz w:val="28"/>
          <w:szCs w:val="28"/>
        </w:rPr>
        <w:t>ей со</w:t>
      </w:r>
      <w:r w:rsidR="00C56E33" w:rsidRPr="00C20063">
        <w:rPr>
          <w:bCs/>
          <w:iCs/>
          <w:sz w:val="28"/>
          <w:szCs w:val="28"/>
        </w:rPr>
        <w:t xml:space="preserve"> </w:t>
      </w:r>
      <w:r w:rsidR="00C56E33">
        <w:rPr>
          <w:bCs/>
          <w:iCs/>
          <w:sz w:val="28"/>
          <w:szCs w:val="28"/>
        </w:rPr>
        <w:t xml:space="preserve">дня </w:t>
      </w:r>
      <w:r w:rsidR="00C56E33" w:rsidRPr="00C20063">
        <w:rPr>
          <w:bCs/>
          <w:iCs/>
          <w:sz w:val="28"/>
          <w:szCs w:val="28"/>
        </w:rPr>
        <w:t>издания приказа</w:t>
      </w:r>
      <w:r w:rsidR="00C012FF">
        <w:rPr>
          <w:bCs/>
          <w:iCs/>
          <w:sz w:val="28"/>
          <w:szCs w:val="28"/>
        </w:rPr>
        <w:t xml:space="preserve"> (распоряжения)</w:t>
      </w:r>
      <w:r w:rsidR="00C56E33" w:rsidRPr="00C20063">
        <w:rPr>
          <w:bCs/>
          <w:iCs/>
          <w:sz w:val="28"/>
          <w:szCs w:val="28"/>
        </w:rPr>
        <w:t xml:space="preserve"> территориального органа </w:t>
      </w:r>
      <w:r w:rsidR="00C56E33" w:rsidRPr="00C20063">
        <w:rPr>
          <w:sz w:val="28"/>
          <w:szCs w:val="28"/>
        </w:rPr>
        <w:t xml:space="preserve">вручает </w:t>
      </w:r>
      <w:r w:rsidR="00C56E33">
        <w:rPr>
          <w:sz w:val="28"/>
          <w:szCs w:val="28"/>
        </w:rPr>
        <w:t xml:space="preserve">лицензиату </w:t>
      </w:r>
      <w:r w:rsidR="00C56E33" w:rsidRPr="00C20063">
        <w:rPr>
          <w:bCs/>
          <w:iCs/>
          <w:sz w:val="28"/>
          <w:szCs w:val="28"/>
        </w:rPr>
        <w:t>или уполномоченному представителю лицензиата</w:t>
      </w:r>
      <w:r w:rsidR="00C56E33" w:rsidRPr="00C20063">
        <w:rPr>
          <w:sz w:val="28"/>
          <w:szCs w:val="28"/>
        </w:rPr>
        <w:t xml:space="preserve"> или направляет </w:t>
      </w:r>
      <w:r w:rsidR="00C56E33">
        <w:rPr>
          <w:sz w:val="28"/>
          <w:szCs w:val="28"/>
        </w:rPr>
        <w:t xml:space="preserve">ему заказным </w:t>
      </w:r>
      <w:r w:rsidR="00C56E33" w:rsidRPr="00C20063">
        <w:rPr>
          <w:sz w:val="28"/>
          <w:szCs w:val="28"/>
        </w:rPr>
        <w:t>почтовым отправлением</w:t>
      </w:r>
      <w:r w:rsidR="00C56E33">
        <w:rPr>
          <w:sz w:val="28"/>
          <w:szCs w:val="28"/>
        </w:rPr>
        <w:t xml:space="preserve"> с уведомлением о вручении</w:t>
      </w:r>
      <w:r w:rsidR="00C56E33" w:rsidRPr="00C20063">
        <w:rPr>
          <w:sz w:val="28"/>
          <w:szCs w:val="28"/>
        </w:rPr>
        <w:t xml:space="preserve">, или в форме электронного документа </w:t>
      </w:r>
      <w:r w:rsidR="00C56E33">
        <w:rPr>
          <w:sz w:val="28"/>
          <w:szCs w:val="28"/>
        </w:rPr>
        <w:t xml:space="preserve">переоформленную </w:t>
      </w:r>
      <w:r w:rsidR="00C56E33" w:rsidRPr="00C20063">
        <w:rPr>
          <w:bCs/>
          <w:iCs/>
          <w:sz w:val="28"/>
          <w:szCs w:val="28"/>
        </w:rPr>
        <w:t>лицензи</w:t>
      </w:r>
      <w:r w:rsidR="00C56E33">
        <w:rPr>
          <w:bCs/>
          <w:iCs/>
          <w:sz w:val="28"/>
          <w:szCs w:val="28"/>
        </w:rPr>
        <w:t>ю с приложением</w:t>
      </w:r>
      <w:r w:rsidR="00C56E33" w:rsidRPr="00C20063">
        <w:rPr>
          <w:bCs/>
          <w:iCs/>
          <w:sz w:val="28"/>
          <w:szCs w:val="28"/>
        </w:rPr>
        <w:t xml:space="preserve">. </w:t>
      </w:r>
    </w:p>
    <w:p w:rsidR="00554760" w:rsidRDefault="009971E7">
      <w:pPr>
        <w:widowControl w:val="0"/>
        <w:autoSpaceDE w:val="0"/>
        <w:autoSpaceDN w:val="0"/>
        <w:adjustRightInd w:val="0"/>
        <w:ind w:firstLine="720"/>
        <w:jc w:val="both"/>
        <w:rPr>
          <w:sz w:val="28"/>
          <w:szCs w:val="28"/>
        </w:rPr>
      </w:pPr>
      <w:del w:id="128" w:author="Khodko" w:date="2012-10-02T14:51:00Z">
        <w:r w:rsidDel="002B1EB2">
          <w:rPr>
            <w:sz w:val="28"/>
            <w:szCs w:val="28"/>
          </w:rPr>
          <w:delText>113</w:delText>
        </w:r>
      </w:del>
      <w:ins w:id="129" w:author="Khodko" w:date="2012-10-02T14:51:00Z">
        <w:r w:rsidR="002B1EB2">
          <w:rPr>
            <w:sz w:val="28"/>
            <w:szCs w:val="28"/>
          </w:rPr>
          <w:t>104</w:t>
        </w:r>
      </w:ins>
      <w:r w:rsidR="00C56E33" w:rsidRPr="00C20063">
        <w:rPr>
          <w:sz w:val="28"/>
          <w:szCs w:val="28"/>
        </w:rPr>
        <w:t xml:space="preserve">. </w:t>
      </w:r>
      <w:proofErr w:type="gramStart"/>
      <w:r w:rsidR="00317F2F">
        <w:rPr>
          <w:sz w:val="28"/>
          <w:szCs w:val="28"/>
        </w:rPr>
        <w:t>В</w:t>
      </w:r>
      <w:r w:rsidR="00C56E33" w:rsidRPr="00C20063">
        <w:rPr>
          <w:sz w:val="28"/>
          <w:szCs w:val="28"/>
        </w:rPr>
        <w:t xml:space="preserve"> течение </w:t>
      </w:r>
      <w:r w:rsidR="00C56E33">
        <w:rPr>
          <w:sz w:val="28"/>
          <w:szCs w:val="28"/>
        </w:rPr>
        <w:t>пяти рабочих</w:t>
      </w:r>
      <w:r w:rsidR="00C56E33" w:rsidRPr="00C20063">
        <w:rPr>
          <w:sz w:val="28"/>
          <w:szCs w:val="28"/>
        </w:rPr>
        <w:t xml:space="preserve"> дней со дня</w:t>
      </w:r>
      <w:r w:rsidR="00317F2F">
        <w:rPr>
          <w:sz w:val="28"/>
          <w:szCs w:val="28"/>
        </w:rPr>
        <w:t xml:space="preserve"> издания приказа</w:t>
      </w:r>
      <w:r w:rsidR="00C012FF">
        <w:rPr>
          <w:sz w:val="28"/>
          <w:szCs w:val="28"/>
        </w:rPr>
        <w:t xml:space="preserve"> (распоряжения)</w:t>
      </w:r>
      <w:r w:rsidR="00317F2F">
        <w:rPr>
          <w:sz w:val="28"/>
          <w:szCs w:val="28"/>
        </w:rPr>
        <w:t xml:space="preserve"> </w:t>
      </w:r>
      <w:r w:rsidR="00C56E33" w:rsidRPr="00C20063">
        <w:rPr>
          <w:sz w:val="28"/>
          <w:szCs w:val="28"/>
        </w:rPr>
        <w:t xml:space="preserve"> о переоформлении </w:t>
      </w:r>
      <w:r w:rsidR="00C56E33">
        <w:rPr>
          <w:sz w:val="28"/>
          <w:szCs w:val="28"/>
        </w:rPr>
        <w:t>лицензии</w:t>
      </w:r>
      <w:r w:rsidR="00F01FCF">
        <w:rPr>
          <w:sz w:val="28"/>
          <w:szCs w:val="28"/>
        </w:rPr>
        <w:t xml:space="preserve"> </w:t>
      </w:r>
      <w:proofErr w:type="spellStart"/>
      <w:r w:rsidR="00317F2F">
        <w:rPr>
          <w:sz w:val="28"/>
          <w:szCs w:val="28"/>
        </w:rPr>
        <w:t>Ространснадзор</w:t>
      </w:r>
      <w:proofErr w:type="spellEnd"/>
      <w:r w:rsidR="00317F2F">
        <w:rPr>
          <w:sz w:val="28"/>
          <w:szCs w:val="28"/>
        </w:rPr>
        <w:t xml:space="preserve"> или территориальный орган</w:t>
      </w:r>
      <w:r w:rsidR="00C56E33" w:rsidRPr="00C20063">
        <w:rPr>
          <w:sz w:val="28"/>
          <w:szCs w:val="28"/>
        </w:rPr>
        <w:t xml:space="preserve"> направляет</w:t>
      </w:r>
      <w:r w:rsidR="00317F2F">
        <w:rPr>
          <w:sz w:val="28"/>
          <w:szCs w:val="28"/>
        </w:rPr>
        <w:t xml:space="preserve"> в форме электронного документа </w:t>
      </w:r>
      <w:r w:rsidR="00C56E33" w:rsidRPr="00C20063">
        <w:rPr>
          <w:sz w:val="28"/>
          <w:szCs w:val="28"/>
        </w:rPr>
        <w:t>копию</w:t>
      </w:r>
      <w:r w:rsidR="00317F2F">
        <w:rPr>
          <w:sz w:val="28"/>
          <w:szCs w:val="28"/>
        </w:rPr>
        <w:t xml:space="preserve"> приказа</w:t>
      </w:r>
      <w:r w:rsidR="00C012FF">
        <w:rPr>
          <w:sz w:val="28"/>
          <w:szCs w:val="28"/>
        </w:rPr>
        <w:t xml:space="preserve"> (распоряжения)</w:t>
      </w:r>
      <w:r w:rsidR="00C56E33" w:rsidRPr="00C20063">
        <w:rPr>
          <w:sz w:val="28"/>
          <w:szCs w:val="28"/>
        </w:rPr>
        <w:t xml:space="preserve"> в </w:t>
      </w:r>
      <w:r w:rsidR="00C56E33" w:rsidRPr="00C20063">
        <w:rPr>
          <w:bCs/>
          <w:iCs/>
          <w:sz w:val="28"/>
          <w:szCs w:val="28"/>
        </w:rPr>
        <w:t>федеральный орган исполнительной власти, уполномоченный на осуществление государственной регистрации юридических лиц</w:t>
      </w:r>
      <w:r w:rsidR="00C56E33" w:rsidRPr="00C20063">
        <w:rPr>
          <w:sz w:val="28"/>
          <w:szCs w:val="28"/>
        </w:rPr>
        <w:t xml:space="preserve"> и индивидуальных предпринимателей</w:t>
      </w:r>
      <w:r w:rsidR="00317F2F">
        <w:rPr>
          <w:sz w:val="28"/>
          <w:szCs w:val="28"/>
        </w:rPr>
        <w:t>, в порядке</w:t>
      </w:r>
      <w:r w:rsidR="00704A8C">
        <w:rPr>
          <w:sz w:val="28"/>
          <w:szCs w:val="28"/>
        </w:rPr>
        <w:t>,</w:t>
      </w:r>
      <w:r w:rsidR="00317F2F">
        <w:rPr>
          <w:sz w:val="28"/>
          <w:szCs w:val="28"/>
        </w:rPr>
        <w:t xml:space="preserve"> установленном постановлением Правительства Российской Федерации </w:t>
      </w:r>
      <w:r w:rsidR="006C0990">
        <w:rPr>
          <w:sz w:val="28"/>
          <w:szCs w:val="28"/>
        </w:rPr>
        <w:t xml:space="preserve">                            </w:t>
      </w:r>
      <w:r w:rsidR="00317F2F">
        <w:rPr>
          <w:sz w:val="28"/>
          <w:szCs w:val="28"/>
        </w:rPr>
        <w:t>от</w:t>
      </w:r>
      <w:r w:rsidR="006C0990">
        <w:rPr>
          <w:sz w:val="28"/>
          <w:szCs w:val="28"/>
        </w:rPr>
        <w:t xml:space="preserve"> </w:t>
      </w:r>
      <w:r w:rsidR="00317F2F">
        <w:rPr>
          <w:rFonts w:eastAsiaTheme="minorHAnsi"/>
          <w:sz w:val="28"/>
          <w:szCs w:val="28"/>
          <w:lang w:eastAsia="en-US"/>
        </w:rPr>
        <w:t>22 декабря 2011 г. № 1092 «О порядке представления в регистрирующий орган иными</w:t>
      </w:r>
      <w:proofErr w:type="gramEnd"/>
      <w:r w:rsidR="00317F2F">
        <w:rPr>
          <w:rFonts w:eastAsiaTheme="minorHAnsi"/>
          <w:sz w:val="28"/>
          <w:szCs w:val="28"/>
          <w:lang w:eastAsia="en-US"/>
        </w:rPr>
        <w:t xml:space="preserve"> государственными органами сведений в электронной форме, необходимых для осуществления государственной регистрации юридических лиц и индивидуальных предпринимателей, а также для ведения единых государственных реестров юридических лиц и индивидуальных предпринимателей</w:t>
      </w:r>
      <w:r w:rsidR="00317F2F">
        <w:rPr>
          <w:sz w:val="28"/>
          <w:szCs w:val="28"/>
        </w:rPr>
        <w:t>».</w:t>
      </w:r>
      <w:r w:rsidR="00317F2F" w:rsidRPr="00C20063">
        <w:rPr>
          <w:sz w:val="28"/>
          <w:szCs w:val="28"/>
        </w:rPr>
        <w:t xml:space="preserve"> </w:t>
      </w:r>
    </w:p>
    <w:p w:rsidR="00554760" w:rsidRDefault="009971E7">
      <w:pPr>
        <w:widowControl w:val="0"/>
        <w:tabs>
          <w:tab w:val="left" w:pos="1260"/>
        </w:tabs>
        <w:autoSpaceDE w:val="0"/>
        <w:autoSpaceDN w:val="0"/>
        <w:adjustRightInd w:val="0"/>
        <w:ind w:firstLine="720"/>
        <w:jc w:val="both"/>
        <w:rPr>
          <w:sz w:val="28"/>
          <w:szCs w:val="28"/>
        </w:rPr>
      </w:pPr>
      <w:del w:id="130" w:author="Khodko" w:date="2012-10-02T14:52:00Z">
        <w:r w:rsidDel="002B1EB2">
          <w:rPr>
            <w:sz w:val="28"/>
            <w:szCs w:val="28"/>
          </w:rPr>
          <w:delText>114</w:delText>
        </w:r>
      </w:del>
      <w:ins w:id="131" w:author="Khodko" w:date="2012-10-02T14:52:00Z">
        <w:r w:rsidR="002B1EB2">
          <w:rPr>
            <w:sz w:val="28"/>
            <w:szCs w:val="28"/>
          </w:rPr>
          <w:t>105</w:t>
        </w:r>
      </w:ins>
      <w:r w:rsidR="00C56E33" w:rsidRPr="00C20063">
        <w:rPr>
          <w:sz w:val="28"/>
          <w:szCs w:val="28"/>
        </w:rPr>
        <w:t xml:space="preserve">. </w:t>
      </w:r>
      <w:r w:rsidR="00C56E33" w:rsidRPr="00C20063">
        <w:rPr>
          <w:bCs/>
          <w:iCs/>
          <w:sz w:val="28"/>
          <w:szCs w:val="28"/>
        </w:rPr>
        <w:t xml:space="preserve">Основанием для </w:t>
      </w:r>
      <w:r w:rsidR="00C56E33">
        <w:rPr>
          <w:sz w:val="28"/>
          <w:szCs w:val="28"/>
        </w:rPr>
        <w:t>отказ</w:t>
      </w:r>
      <w:r w:rsidR="00F01FCF">
        <w:rPr>
          <w:sz w:val="28"/>
          <w:szCs w:val="28"/>
        </w:rPr>
        <w:t>а</w:t>
      </w:r>
      <w:r w:rsidR="00C56E33">
        <w:rPr>
          <w:sz w:val="28"/>
          <w:szCs w:val="28"/>
        </w:rPr>
        <w:t xml:space="preserve"> в</w:t>
      </w:r>
      <w:r w:rsidR="00C56E33" w:rsidRPr="00C20063">
        <w:rPr>
          <w:sz w:val="28"/>
          <w:szCs w:val="28"/>
        </w:rPr>
        <w:t xml:space="preserve"> переоформлени</w:t>
      </w:r>
      <w:r w:rsidR="00C56E33">
        <w:rPr>
          <w:sz w:val="28"/>
          <w:szCs w:val="28"/>
        </w:rPr>
        <w:t>и лицензии является:</w:t>
      </w:r>
    </w:p>
    <w:p w:rsidR="00554760" w:rsidRDefault="00C56E33">
      <w:pPr>
        <w:widowControl w:val="0"/>
        <w:tabs>
          <w:tab w:val="left" w:pos="1260"/>
        </w:tabs>
        <w:autoSpaceDE w:val="0"/>
        <w:autoSpaceDN w:val="0"/>
        <w:adjustRightInd w:val="0"/>
        <w:ind w:firstLine="720"/>
        <w:jc w:val="both"/>
        <w:rPr>
          <w:bCs/>
          <w:iCs/>
          <w:sz w:val="28"/>
          <w:szCs w:val="28"/>
        </w:rPr>
      </w:pPr>
      <w:r>
        <w:rPr>
          <w:sz w:val="28"/>
          <w:szCs w:val="28"/>
        </w:rPr>
        <w:t xml:space="preserve">1) </w:t>
      </w:r>
      <w:r>
        <w:rPr>
          <w:bCs/>
          <w:iCs/>
          <w:sz w:val="28"/>
          <w:szCs w:val="28"/>
        </w:rPr>
        <w:t xml:space="preserve">наличие в представленном лицензиатом заявлении о переоформлении лицензии и (или) прилагаемых к нему документах недостоверной или искаженной информации; </w:t>
      </w:r>
    </w:p>
    <w:p w:rsidR="00554760" w:rsidRDefault="00C56E33">
      <w:pPr>
        <w:widowControl w:val="0"/>
        <w:autoSpaceDE w:val="0"/>
        <w:autoSpaceDN w:val="0"/>
        <w:adjustRightInd w:val="0"/>
        <w:ind w:firstLine="720"/>
        <w:jc w:val="both"/>
        <w:rPr>
          <w:bCs/>
          <w:iCs/>
          <w:sz w:val="28"/>
          <w:szCs w:val="28"/>
        </w:rPr>
      </w:pPr>
      <w:r>
        <w:rPr>
          <w:bCs/>
          <w:iCs/>
          <w:sz w:val="28"/>
          <w:szCs w:val="28"/>
        </w:rPr>
        <w:t xml:space="preserve">2) установленное в ходе проверки несоответствие </w:t>
      </w:r>
      <w:r w:rsidRPr="00C20063">
        <w:rPr>
          <w:bCs/>
          <w:iCs/>
          <w:sz w:val="28"/>
          <w:szCs w:val="28"/>
        </w:rPr>
        <w:t>лицензи</w:t>
      </w:r>
      <w:r>
        <w:rPr>
          <w:bCs/>
          <w:iCs/>
          <w:sz w:val="28"/>
          <w:szCs w:val="28"/>
        </w:rPr>
        <w:t>ата</w:t>
      </w:r>
      <w:r w:rsidRPr="00C20063">
        <w:rPr>
          <w:bCs/>
          <w:iCs/>
          <w:sz w:val="28"/>
          <w:szCs w:val="28"/>
        </w:rPr>
        <w:t xml:space="preserve"> лицензионны</w:t>
      </w:r>
      <w:r>
        <w:rPr>
          <w:bCs/>
          <w:iCs/>
          <w:sz w:val="28"/>
          <w:szCs w:val="28"/>
        </w:rPr>
        <w:t>м</w:t>
      </w:r>
      <w:r w:rsidRPr="00C20063">
        <w:rPr>
          <w:bCs/>
          <w:iCs/>
          <w:sz w:val="28"/>
          <w:szCs w:val="28"/>
        </w:rPr>
        <w:t xml:space="preserve"> требовани</w:t>
      </w:r>
      <w:r>
        <w:rPr>
          <w:bCs/>
          <w:iCs/>
          <w:sz w:val="28"/>
          <w:szCs w:val="28"/>
        </w:rPr>
        <w:t>ям</w:t>
      </w:r>
      <w:r w:rsidR="00704A8C">
        <w:rPr>
          <w:bCs/>
          <w:iCs/>
          <w:sz w:val="28"/>
          <w:szCs w:val="28"/>
        </w:rPr>
        <w:t>.</w:t>
      </w:r>
    </w:p>
    <w:p w:rsidR="00554760" w:rsidRDefault="009971E7">
      <w:pPr>
        <w:widowControl w:val="0"/>
        <w:autoSpaceDE w:val="0"/>
        <w:autoSpaceDN w:val="0"/>
        <w:adjustRightInd w:val="0"/>
        <w:ind w:firstLine="720"/>
        <w:jc w:val="both"/>
        <w:rPr>
          <w:bCs/>
          <w:iCs/>
          <w:sz w:val="28"/>
          <w:szCs w:val="28"/>
        </w:rPr>
      </w:pPr>
      <w:del w:id="132" w:author="Khodko" w:date="2012-10-02T14:52:00Z">
        <w:r w:rsidDel="002B1EB2">
          <w:rPr>
            <w:bCs/>
            <w:iCs/>
            <w:sz w:val="28"/>
            <w:szCs w:val="28"/>
          </w:rPr>
          <w:delText>115</w:delText>
        </w:r>
      </w:del>
      <w:ins w:id="133" w:author="Khodko" w:date="2012-10-02T14:52:00Z">
        <w:r w:rsidR="002B1EB2">
          <w:rPr>
            <w:bCs/>
            <w:iCs/>
            <w:sz w:val="28"/>
            <w:szCs w:val="28"/>
          </w:rPr>
          <w:t>106</w:t>
        </w:r>
      </w:ins>
      <w:r w:rsidR="00C56E33" w:rsidRPr="00C20063">
        <w:rPr>
          <w:bCs/>
          <w:iCs/>
          <w:sz w:val="28"/>
          <w:szCs w:val="28"/>
        </w:rPr>
        <w:t xml:space="preserve">. Должностное лицо в течение </w:t>
      </w:r>
      <w:r w:rsidR="00C56E33">
        <w:rPr>
          <w:bCs/>
          <w:iCs/>
          <w:sz w:val="28"/>
          <w:szCs w:val="28"/>
        </w:rPr>
        <w:t>пяти</w:t>
      </w:r>
      <w:r w:rsidR="00C56E33" w:rsidRPr="00C20063">
        <w:rPr>
          <w:bCs/>
          <w:iCs/>
          <w:sz w:val="28"/>
          <w:szCs w:val="28"/>
        </w:rPr>
        <w:t xml:space="preserve"> </w:t>
      </w:r>
      <w:r w:rsidR="00C56E33">
        <w:rPr>
          <w:bCs/>
          <w:iCs/>
          <w:sz w:val="28"/>
          <w:szCs w:val="28"/>
        </w:rPr>
        <w:t xml:space="preserve">рабочих </w:t>
      </w:r>
      <w:r w:rsidR="00C56E33" w:rsidRPr="00C20063">
        <w:rPr>
          <w:bCs/>
          <w:iCs/>
          <w:sz w:val="28"/>
          <w:szCs w:val="28"/>
        </w:rPr>
        <w:t>дней готовит проект приказа</w:t>
      </w:r>
      <w:r w:rsidR="00C012FF">
        <w:rPr>
          <w:bCs/>
          <w:iCs/>
          <w:sz w:val="28"/>
          <w:szCs w:val="28"/>
        </w:rPr>
        <w:t xml:space="preserve"> (распоряжения)</w:t>
      </w:r>
      <w:r w:rsidR="00C56E33" w:rsidRPr="00C20063">
        <w:rPr>
          <w:bCs/>
          <w:iCs/>
          <w:sz w:val="28"/>
          <w:szCs w:val="28"/>
        </w:rPr>
        <w:t xml:space="preserve"> </w:t>
      </w:r>
      <w:proofErr w:type="spellStart"/>
      <w:r w:rsidR="006F1C57">
        <w:rPr>
          <w:bCs/>
          <w:iCs/>
          <w:sz w:val="28"/>
          <w:szCs w:val="28"/>
        </w:rPr>
        <w:t>Ространснадзора</w:t>
      </w:r>
      <w:proofErr w:type="spellEnd"/>
      <w:r w:rsidR="00C56E33">
        <w:rPr>
          <w:bCs/>
          <w:iCs/>
          <w:sz w:val="28"/>
          <w:szCs w:val="28"/>
        </w:rPr>
        <w:t xml:space="preserve"> или </w:t>
      </w:r>
      <w:r w:rsidR="00C56E33" w:rsidRPr="00C20063">
        <w:rPr>
          <w:bCs/>
          <w:iCs/>
          <w:sz w:val="28"/>
          <w:szCs w:val="28"/>
        </w:rPr>
        <w:t xml:space="preserve">территориального органа об отказе в </w:t>
      </w:r>
      <w:r w:rsidR="00C56E33">
        <w:rPr>
          <w:bCs/>
          <w:iCs/>
          <w:sz w:val="28"/>
          <w:szCs w:val="28"/>
        </w:rPr>
        <w:t xml:space="preserve">переоформлении </w:t>
      </w:r>
      <w:r w:rsidR="00C56E33" w:rsidRPr="00C20063">
        <w:rPr>
          <w:bCs/>
          <w:iCs/>
          <w:sz w:val="28"/>
          <w:szCs w:val="28"/>
        </w:rPr>
        <w:t>лицензии</w:t>
      </w:r>
      <w:r w:rsidR="00C56E33">
        <w:rPr>
          <w:bCs/>
          <w:iCs/>
          <w:sz w:val="28"/>
          <w:szCs w:val="28"/>
        </w:rPr>
        <w:t>.</w:t>
      </w:r>
    </w:p>
    <w:p w:rsidR="00554760" w:rsidRDefault="009971E7">
      <w:pPr>
        <w:widowControl w:val="0"/>
        <w:autoSpaceDE w:val="0"/>
        <w:autoSpaceDN w:val="0"/>
        <w:adjustRightInd w:val="0"/>
        <w:ind w:firstLine="720"/>
        <w:jc w:val="both"/>
        <w:rPr>
          <w:bCs/>
          <w:iCs/>
          <w:sz w:val="28"/>
          <w:szCs w:val="28"/>
        </w:rPr>
      </w:pPr>
      <w:del w:id="134" w:author="Khodko" w:date="2012-10-02T14:52:00Z">
        <w:r w:rsidDel="002B1EB2">
          <w:rPr>
            <w:bCs/>
            <w:iCs/>
            <w:sz w:val="28"/>
            <w:szCs w:val="28"/>
          </w:rPr>
          <w:delText>116</w:delText>
        </w:r>
      </w:del>
      <w:ins w:id="135" w:author="Khodko" w:date="2012-10-02T14:52:00Z">
        <w:r w:rsidR="002B1EB2">
          <w:rPr>
            <w:bCs/>
            <w:iCs/>
            <w:sz w:val="28"/>
            <w:szCs w:val="28"/>
          </w:rPr>
          <w:t>107</w:t>
        </w:r>
      </w:ins>
      <w:r w:rsidR="00C56E33">
        <w:rPr>
          <w:bCs/>
          <w:iCs/>
          <w:sz w:val="28"/>
          <w:szCs w:val="28"/>
        </w:rPr>
        <w:t>.</w:t>
      </w:r>
      <w:r w:rsidR="00C56E33" w:rsidRPr="00275809">
        <w:rPr>
          <w:bCs/>
          <w:iCs/>
          <w:sz w:val="28"/>
          <w:szCs w:val="28"/>
        </w:rPr>
        <w:t xml:space="preserve"> </w:t>
      </w:r>
      <w:proofErr w:type="gramStart"/>
      <w:r w:rsidR="00C56E33" w:rsidRPr="00C20063">
        <w:rPr>
          <w:bCs/>
          <w:iCs/>
          <w:sz w:val="28"/>
          <w:szCs w:val="28"/>
        </w:rPr>
        <w:t>Должностное лицо</w:t>
      </w:r>
      <w:r w:rsidR="00C56E33">
        <w:rPr>
          <w:bCs/>
          <w:iCs/>
          <w:sz w:val="28"/>
          <w:szCs w:val="28"/>
        </w:rPr>
        <w:t xml:space="preserve"> </w:t>
      </w:r>
      <w:proofErr w:type="spellStart"/>
      <w:r w:rsidR="006F1C57">
        <w:rPr>
          <w:bCs/>
          <w:iCs/>
          <w:sz w:val="28"/>
          <w:szCs w:val="28"/>
        </w:rPr>
        <w:t>Ространснадзора</w:t>
      </w:r>
      <w:proofErr w:type="spellEnd"/>
      <w:r w:rsidR="00C56E33">
        <w:rPr>
          <w:bCs/>
          <w:iCs/>
          <w:sz w:val="28"/>
          <w:szCs w:val="28"/>
        </w:rPr>
        <w:t xml:space="preserve"> или </w:t>
      </w:r>
      <w:r w:rsidR="00C56E33" w:rsidRPr="00C20063">
        <w:rPr>
          <w:bCs/>
          <w:iCs/>
          <w:sz w:val="28"/>
          <w:szCs w:val="28"/>
        </w:rPr>
        <w:t xml:space="preserve"> территориального органа </w:t>
      </w:r>
      <w:r w:rsidR="00C56E33">
        <w:rPr>
          <w:bCs/>
          <w:iCs/>
          <w:sz w:val="28"/>
          <w:szCs w:val="28"/>
        </w:rPr>
        <w:t>после подписания и регистрации приказа</w:t>
      </w:r>
      <w:r w:rsidR="00C012FF">
        <w:rPr>
          <w:bCs/>
          <w:iCs/>
          <w:sz w:val="28"/>
          <w:szCs w:val="28"/>
        </w:rPr>
        <w:t xml:space="preserve"> (распоряжения)</w:t>
      </w:r>
      <w:r w:rsidR="00C56E33">
        <w:rPr>
          <w:bCs/>
          <w:iCs/>
          <w:sz w:val="28"/>
          <w:szCs w:val="28"/>
        </w:rPr>
        <w:t xml:space="preserve"> готовит у</w:t>
      </w:r>
      <w:r w:rsidR="00C56E33" w:rsidRPr="00C20063">
        <w:rPr>
          <w:bCs/>
          <w:iCs/>
          <w:sz w:val="28"/>
          <w:szCs w:val="28"/>
        </w:rPr>
        <w:t xml:space="preserve">ведомление об отказе в </w:t>
      </w:r>
      <w:r w:rsidR="00C56E33">
        <w:rPr>
          <w:bCs/>
          <w:iCs/>
          <w:sz w:val="28"/>
          <w:szCs w:val="28"/>
        </w:rPr>
        <w:t xml:space="preserve">переоформлении </w:t>
      </w:r>
      <w:r w:rsidR="00C56E33" w:rsidRPr="00C20063">
        <w:rPr>
          <w:bCs/>
          <w:iCs/>
          <w:sz w:val="28"/>
          <w:szCs w:val="28"/>
        </w:rPr>
        <w:t>лицензии</w:t>
      </w:r>
      <w:r w:rsidR="00C56E33">
        <w:rPr>
          <w:bCs/>
          <w:iCs/>
          <w:sz w:val="28"/>
          <w:szCs w:val="28"/>
        </w:rPr>
        <w:t>, которое</w:t>
      </w:r>
      <w:r w:rsidR="00C56E33" w:rsidRPr="00C20063">
        <w:rPr>
          <w:bCs/>
          <w:iCs/>
          <w:sz w:val="28"/>
          <w:szCs w:val="28"/>
        </w:rPr>
        <w:t xml:space="preserve"> </w:t>
      </w:r>
      <w:r w:rsidR="00C56E33">
        <w:rPr>
          <w:bCs/>
          <w:iCs/>
          <w:sz w:val="28"/>
          <w:szCs w:val="28"/>
        </w:rPr>
        <w:t>содержит мотивированное обоснование причин отказа со ссылкой на конкретные положения нормативных правовых актов и иные документы, являющиеся основанием такого отказа</w:t>
      </w:r>
      <w:r w:rsidR="00C56E33" w:rsidRPr="00C20063">
        <w:rPr>
          <w:bCs/>
          <w:iCs/>
          <w:sz w:val="28"/>
          <w:szCs w:val="28"/>
        </w:rPr>
        <w:t xml:space="preserve">, </w:t>
      </w:r>
      <w:r w:rsidR="00C56E33">
        <w:rPr>
          <w:bCs/>
          <w:iCs/>
          <w:sz w:val="28"/>
          <w:szCs w:val="28"/>
        </w:rPr>
        <w:t xml:space="preserve">и </w:t>
      </w:r>
      <w:r w:rsidR="00C56E33" w:rsidRPr="00C20063">
        <w:rPr>
          <w:bCs/>
          <w:iCs/>
          <w:sz w:val="28"/>
          <w:szCs w:val="28"/>
        </w:rPr>
        <w:t>реквизит</w:t>
      </w:r>
      <w:r w:rsidR="00C56E33">
        <w:rPr>
          <w:bCs/>
          <w:iCs/>
          <w:sz w:val="28"/>
          <w:szCs w:val="28"/>
        </w:rPr>
        <w:t>ы</w:t>
      </w:r>
      <w:r w:rsidR="00C56E33" w:rsidRPr="00C20063">
        <w:rPr>
          <w:bCs/>
          <w:iCs/>
          <w:sz w:val="28"/>
          <w:szCs w:val="28"/>
        </w:rPr>
        <w:t xml:space="preserve"> акта проверки </w:t>
      </w:r>
      <w:r w:rsidR="00C56E33">
        <w:rPr>
          <w:bCs/>
          <w:iCs/>
          <w:sz w:val="28"/>
          <w:szCs w:val="28"/>
        </w:rPr>
        <w:t>лицензиата, если причиной отказа является установленное в ходе проверки несоответствие лицензиата лицензионным требованиям.</w:t>
      </w:r>
      <w:proofErr w:type="gramEnd"/>
    </w:p>
    <w:p w:rsidR="00554760" w:rsidRDefault="009971E7">
      <w:pPr>
        <w:widowControl w:val="0"/>
        <w:autoSpaceDE w:val="0"/>
        <w:autoSpaceDN w:val="0"/>
        <w:adjustRightInd w:val="0"/>
        <w:ind w:firstLine="720"/>
        <w:jc w:val="both"/>
        <w:rPr>
          <w:bCs/>
          <w:iCs/>
          <w:sz w:val="28"/>
          <w:szCs w:val="28"/>
        </w:rPr>
      </w:pPr>
      <w:del w:id="136" w:author="Khodko" w:date="2012-10-02T14:52:00Z">
        <w:r w:rsidDel="002B1EB2">
          <w:rPr>
            <w:bCs/>
            <w:iCs/>
            <w:sz w:val="28"/>
            <w:szCs w:val="28"/>
          </w:rPr>
          <w:lastRenderedPageBreak/>
          <w:delText>117</w:delText>
        </w:r>
      </w:del>
      <w:ins w:id="137" w:author="Khodko" w:date="2012-10-02T14:52:00Z">
        <w:r w:rsidR="002B1EB2">
          <w:rPr>
            <w:bCs/>
            <w:iCs/>
            <w:sz w:val="28"/>
            <w:szCs w:val="28"/>
          </w:rPr>
          <w:t>108</w:t>
        </w:r>
      </w:ins>
      <w:r w:rsidR="00C56E33" w:rsidRPr="00C20063">
        <w:rPr>
          <w:bCs/>
          <w:iCs/>
          <w:sz w:val="28"/>
          <w:szCs w:val="28"/>
        </w:rPr>
        <w:t xml:space="preserve">. Должностное лицо </w:t>
      </w:r>
      <w:proofErr w:type="spellStart"/>
      <w:r w:rsidR="006F1C57">
        <w:rPr>
          <w:bCs/>
          <w:iCs/>
          <w:sz w:val="28"/>
          <w:szCs w:val="28"/>
        </w:rPr>
        <w:t>Ространснадзора</w:t>
      </w:r>
      <w:proofErr w:type="spellEnd"/>
      <w:r w:rsidR="00C56E33">
        <w:rPr>
          <w:bCs/>
          <w:iCs/>
          <w:sz w:val="28"/>
          <w:szCs w:val="28"/>
        </w:rPr>
        <w:t xml:space="preserve"> или </w:t>
      </w:r>
      <w:r w:rsidR="00C56E33" w:rsidRPr="00C20063">
        <w:rPr>
          <w:bCs/>
          <w:iCs/>
          <w:sz w:val="28"/>
          <w:szCs w:val="28"/>
        </w:rPr>
        <w:t xml:space="preserve"> территориального органа в </w:t>
      </w:r>
      <w:r w:rsidR="00C56E33">
        <w:rPr>
          <w:bCs/>
          <w:iCs/>
          <w:sz w:val="28"/>
          <w:szCs w:val="28"/>
        </w:rPr>
        <w:t xml:space="preserve">течение трех рабочих </w:t>
      </w:r>
      <w:r w:rsidR="00C56E33" w:rsidRPr="00C20063">
        <w:rPr>
          <w:bCs/>
          <w:iCs/>
          <w:sz w:val="28"/>
          <w:szCs w:val="28"/>
        </w:rPr>
        <w:t>дн</w:t>
      </w:r>
      <w:r w:rsidR="00C56E33">
        <w:rPr>
          <w:bCs/>
          <w:iCs/>
          <w:sz w:val="28"/>
          <w:szCs w:val="28"/>
        </w:rPr>
        <w:t>ей со дня принятия решения об отказе</w:t>
      </w:r>
      <w:r w:rsidR="00C56E33" w:rsidRPr="00C20063">
        <w:rPr>
          <w:bCs/>
          <w:iCs/>
          <w:sz w:val="28"/>
          <w:szCs w:val="28"/>
        </w:rPr>
        <w:t xml:space="preserve"> </w:t>
      </w:r>
      <w:r w:rsidR="00C56E33" w:rsidRPr="00C20063">
        <w:rPr>
          <w:sz w:val="28"/>
          <w:szCs w:val="28"/>
        </w:rPr>
        <w:t xml:space="preserve">вручает </w:t>
      </w:r>
      <w:r w:rsidR="00C56E33">
        <w:rPr>
          <w:sz w:val="28"/>
          <w:szCs w:val="28"/>
        </w:rPr>
        <w:t xml:space="preserve">лицензиату </w:t>
      </w:r>
      <w:r w:rsidR="00C56E33" w:rsidRPr="00C20063">
        <w:rPr>
          <w:sz w:val="28"/>
          <w:szCs w:val="28"/>
        </w:rPr>
        <w:t xml:space="preserve">или направляет </w:t>
      </w:r>
      <w:r w:rsidR="00C56E33">
        <w:rPr>
          <w:sz w:val="28"/>
          <w:szCs w:val="28"/>
        </w:rPr>
        <w:t xml:space="preserve">ему заказным </w:t>
      </w:r>
      <w:r w:rsidR="00C56E33" w:rsidRPr="00C20063">
        <w:rPr>
          <w:sz w:val="28"/>
          <w:szCs w:val="28"/>
        </w:rPr>
        <w:t>почтовым отправлением</w:t>
      </w:r>
      <w:r w:rsidR="00C56E33">
        <w:rPr>
          <w:sz w:val="28"/>
          <w:szCs w:val="28"/>
        </w:rPr>
        <w:t xml:space="preserve"> с уведомлением о вручении</w:t>
      </w:r>
      <w:r w:rsidR="00C56E33" w:rsidRPr="00C20063">
        <w:rPr>
          <w:sz w:val="28"/>
          <w:szCs w:val="28"/>
        </w:rPr>
        <w:t xml:space="preserve">, или в форме электронного документа </w:t>
      </w:r>
      <w:r w:rsidR="00C56E33">
        <w:rPr>
          <w:sz w:val="28"/>
          <w:szCs w:val="28"/>
        </w:rPr>
        <w:t>уведомление об отказе в переоформлении лицензии</w:t>
      </w:r>
      <w:r w:rsidR="00C56E33" w:rsidRPr="00C20063">
        <w:rPr>
          <w:bCs/>
          <w:iCs/>
          <w:sz w:val="28"/>
          <w:szCs w:val="28"/>
        </w:rPr>
        <w:t xml:space="preserve">. </w:t>
      </w:r>
    </w:p>
    <w:p w:rsidR="00554760" w:rsidRDefault="00C56E33">
      <w:pPr>
        <w:widowControl w:val="0"/>
        <w:ind w:firstLine="720"/>
        <w:jc w:val="both"/>
        <w:rPr>
          <w:b/>
          <w:sz w:val="28"/>
          <w:szCs w:val="28"/>
        </w:rPr>
      </w:pPr>
      <w:r>
        <w:rPr>
          <w:b/>
          <w:sz w:val="28"/>
          <w:szCs w:val="28"/>
        </w:rPr>
        <w:t>Прием и рассмотрение заявления о переоформлении приложения к лицензии</w:t>
      </w:r>
    </w:p>
    <w:p w:rsidR="00554760" w:rsidRDefault="009971E7">
      <w:pPr>
        <w:widowControl w:val="0"/>
        <w:ind w:firstLine="720"/>
        <w:jc w:val="both"/>
        <w:rPr>
          <w:bCs/>
          <w:iCs/>
          <w:sz w:val="28"/>
          <w:szCs w:val="28"/>
        </w:rPr>
      </w:pPr>
      <w:del w:id="138" w:author="Khodko" w:date="2012-10-02T14:52:00Z">
        <w:r w:rsidDel="002B1EB2">
          <w:rPr>
            <w:bCs/>
            <w:iCs/>
            <w:sz w:val="28"/>
            <w:szCs w:val="28"/>
          </w:rPr>
          <w:delText>118</w:delText>
        </w:r>
      </w:del>
      <w:ins w:id="139" w:author="Khodko" w:date="2012-10-02T14:52:00Z">
        <w:r w:rsidR="002B1EB2">
          <w:rPr>
            <w:bCs/>
            <w:iCs/>
            <w:sz w:val="28"/>
            <w:szCs w:val="28"/>
          </w:rPr>
          <w:t>109</w:t>
        </w:r>
      </w:ins>
      <w:r w:rsidR="003A3FCF">
        <w:rPr>
          <w:bCs/>
          <w:iCs/>
          <w:sz w:val="28"/>
          <w:szCs w:val="28"/>
        </w:rPr>
        <w:t xml:space="preserve">. </w:t>
      </w:r>
      <w:r w:rsidR="003A3FCF">
        <w:rPr>
          <w:sz w:val="28"/>
          <w:szCs w:val="28"/>
        </w:rPr>
        <w:t xml:space="preserve">Основанием для начала </w:t>
      </w:r>
      <w:r w:rsidR="003A3FCF">
        <w:rPr>
          <w:bCs/>
          <w:iCs/>
          <w:sz w:val="28"/>
          <w:szCs w:val="28"/>
        </w:rPr>
        <w:t>административной процедуры</w:t>
      </w:r>
      <w:r w:rsidR="003A3FCF">
        <w:rPr>
          <w:sz w:val="28"/>
          <w:szCs w:val="28"/>
        </w:rPr>
        <w:t xml:space="preserve"> является предоставление </w:t>
      </w:r>
      <w:r w:rsidR="003A3FCF">
        <w:rPr>
          <w:color w:val="000000" w:themeColor="text1"/>
          <w:sz w:val="28"/>
          <w:szCs w:val="28"/>
        </w:rPr>
        <w:t xml:space="preserve">в </w:t>
      </w:r>
      <w:proofErr w:type="spellStart"/>
      <w:r w:rsidR="003A3FCF">
        <w:rPr>
          <w:color w:val="000000" w:themeColor="text1"/>
          <w:sz w:val="28"/>
          <w:szCs w:val="28"/>
        </w:rPr>
        <w:t>Ространснадзор</w:t>
      </w:r>
      <w:proofErr w:type="spellEnd"/>
      <w:r w:rsidR="003A3FCF">
        <w:rPr>
          <w:sz w:val="28"/>
          <w:szCs w:val="28"/>
        </w:rPr>
        <w:t xml:space="preserve"> или территориальный орган лицензиатом </w:t>
      </w:r>
      <w:r w:rsidR="003A3FCF">
        <w:rPr>
          <w:bCs/>
          <w:iCs/>
          <w:sz w:val="28"/>
          <w:szCs w:val="28"/>
        </w:rPr>
        <w:t>заявления на бумажном носителе или в форме электронного документа о переоформлении приложения к лицензии и документа, подтверждающего уплату государственной пошлины. К заявлению прикладываются документы</w:t>
      </w:r>
      <w:r w:rsidR="00704A8C">
        <w:rPr>
          <w:bCs/>
          <w:iCs/>
          <w:sz w:val="28"/>
          <w:szCs w:val="28"/>
        </w:rPr>
        <w:t>,</w:t>
      </w:r>
      <w:r w:rsidR="003A3FCF">
        <w:rPr>
          <w:bCs/>
          <w:iCs/>
          <w:sz w:val="28"/>
          <w:szCs w:val="28"/>
        </w:rPr>
        <w:t xml:space="preserve"> указанные в пунктах </w:t>
      </w:r>
      <w:r w:rsidR="004F1AC5">
        <w:rPr>
          <w:bCs/>
          <w:iCs/>
          <w:sz w:val="28"/>
          <w:szCs w:val="28"/>
        </w:rPr>
        <w:t>22</w:t>
      </w:r>
      <w:r w:rsidR="00EE6FEB">
        <w:rPr>
          <w:bCs/>
          <w:iCs/>
          <w:sz w:val="28"/>
          <w:szCs w:val="28"/>
        </w:rPr>
        <w:t xml:space="preserve">.5 – </w:t>
      </w:r>
      <w:r w:rsidR="004F1AC5">
        <w:rPr>
          <w:bCs/>
          <w:iCs/>
          <w:sz w:val="28"/>
          <w:szCs w:val="28"/>
        </w:rPr>
        <w:t>22</w:t>
      </w:r>
      <w:r w:rsidR="00EE6FEB">
        <w:rPr>
          <w:bCs/>
          <w:iCs/>
          <w:sz w:val="28"/>
          <w:szCs w:val="28"/>
        </w:rPr>
        <w:t>.1</w:t>
      </w:r>
      <w:r w:rsidR="006C0990">
        <w:rPr>
          <w:bCs/>
          <w:iCs/>
          <w:sz w:val="28"/>
          <w:szCs w:val="28"/>
        </w:rPr>
        <w:t>1</w:t>
      </w:r>
      <w:r w:rsidR="003A3FCF">
        <w:rPr>
          <w:bCs/>
          <w:iCs/>
          <w:sz w:val="28"/>
          <w:szCs w:val="28"/>
        </w:rPr>
        <w:t xml:space="preserve"> настоящего Административного регламента</w:t>
      </w:r>
      <w:r w:rsidR="00704A8C">
        <w:rPr>
          <w:bCs/>
          <w:iCs/>
          <w:sz w:val="28"/>
          <w:szCs w:val="28"/>
        </w:rPr>
        <w:t>,</w:t>
      </w:r>
      <w:r w:rsidR="003A3FCF">
        <w:rPr>
          <w:bCs/>
          <w:iCs/>
          <w:sz w:val="28"/>
          <w:szCs w:val="28"/>
        </w:rPr>
        <w:t xml:space="preserve"> об объектах, которые лицензиат намерен использовать</w:t>
      </w:r>
      <w:r w:rsidR="00704A8C">
        <w:rPr>
          <w:bCs/>
          <w:iCs/>
          <w:sz w:val="28"/>
          <w:szCs w:val="28"/>
        </w:rPr>
        <w:t>,</w:t>
      </w:r>
      <w:r w:rsidR="003A3FCF">
        <w:rPr>
          <w:bCs/>
          <w:iCs/>
          <w:sz w:val="28"/>
          <w:szCs w:val="28"/>
        </w:rPr>
        <w:t xml:space="preserve"> и (или)  об объектах, которые прекратили использоваться в лицензируемой деятельности.</w:t>
      </w:r>
      <w:r w:rsidR="00C56E33" w:rsidRPr="00C20063">
        <w:rPr>
          <w:bCs/>
          <w:iCs/>
          <w:sz w:val="28"/>
          <w:szCs w:val="28"/>
        </w:rPr>
        <w:t xml:space="preserve"> </w:t>
      </w:r>
    </w:p>
    <w:p w:rsidR="00554760" w:rsidRDefault="009971E7">
      <w:pPr>
        <w:widowControl w:val="0"/>
        <w:autoSpaceDE w:val="0"/>
        <w:autoSpaceDN w:val="0"/>
        <w:adjustRightInd w:val="0"/>
        <w:ind w:firstLine="720"/>
        <w:jc w:val="both"/>
        <w:rPr>
          <w:sz w:val="28"/>
          <w:szCs w:val="28"/>
        </w:rPr>
      </w:pPr>
      <w:del w:id="140" w:author="Khodko" w:date="2012-10-02T14:52:00Z">
        <w:r w:rsidDel="002B1EB2">
          <w:rPr>
            <w:sz w:val="28"/>
            <w:szCs w:val="28"/>
          </w:rPr>
          <w:delText>119</w:delText>
        </w:r>
      </w:del>
      <w:ins w:id="141" w:author="Khodko" w:date="2012-10-02T14:52:00Z">
        <w:r w:rsidR="002B1EB2">
          <w:rPr>
            <w:sz w:val="28"/>
            <w:szCs w:val="28"/>
          </w:rPr>
          <w:t>110</w:t>
        </w:r>
      </w:ins>
      <w:r w:rsidR="00C56E33" w:rsidRPr="00C20063">
        <w:rPr>
          <w:sz w:val="28"/>
          <w:szCs w:val="28"/>
        </w:rPr>
        <w:t>. Должностное лицо, ответственное за прием документов, удостоверяет, что:</w:t>
      </w:r>
    </w:p>
    <w:p w:rsidR="00554760" w:rsidRDefault="00C56E33">
      <w:pPr>
        <w:widowControl w:val="0"/>
        <w:autoSpaceDE w:val="0"/>
        <w:autoSpaceDN w:val="0"/>
        <w:adjustRightInd w:val="0"/>
        <w:ind w:firstLine="720"/>
        <w:jc w:val="both"/>
        <w:rPr>
          <w:sz w:val="28"/>
          <w:szCs w:val="28"/>
        </w:rPr>
      </w:pPr>
      <w:r w:rsidRPr="00C20063">
        <w:rPr>
          <w:sz w:val="28"/>
          <w:szCs w:val="28"/>
        </w:rPr>
        <w:t>в документах нет подчисток, приписок, зачеркнутых слов и иных исправлений;</w:t>
      </w:r>
    </w:p>
    <w:p w:rsidR="00554760" w:rsidRDefault="00C56E33">
      <w:pPr>
        <w:widowControl w:val="0"/>
        <w:autoSpaceDE w:val="0"/>
        <w:autoSpaceDN w:val="0"/>
        <w:adjustRightInd w:val="0"/>
        <w:ind w:firstLine="720"/>
        <w:jc w:val="both"/>
        <w:rPr>
          <w:sz w:val="28"/>
          <w:szCs w:val="28"/>
        </w:rPr>
      </w:pPr>
      <w:r w:rsidRPr="00C20063">
        <w:rPr>
          <w:sz w:val="28"/>
          <w:szCs w:val="28"/>
        </w:rPr>
        <w:t>документы не исполнены карандашом;</w:t>
      </w:r>
    </w:p>
    <w:p w:rsidR="00554760" w:rsidRDefault="00C56E33">
      <w:pPr>
        <w:widowControl w:val="0"/>
        <w:autoSpaceDE w:val="0"/>
        <w:autoSpaceDN w:val="0"/>
        <w:adjustRightInd w:val="0"/>
        <w:ind w:firstLine="720"/>
        <w:jc w:val="both"/>
        <w:rPr>
          <w:sz w:val="28"/>
          <w:szCs w:val="28"/>
        </w:rPr>
      </w:pPr>
      <w:r w:rsidRPr="00C20063">
        <w:rPr>
          <w:sz w:val="28"/>
          <w:szCs w:val="28"/>
        </w:rPr>
        <w:t>документы не имеют повреждений, наличие которых не позволяет однозначно истолковать их содержание.</w:t>
      </w:r>
    </w:p>
    <w:p w:rsidR="00554760" w:rsidRDefault="009971E7">
      <w:pPr>
        <w:widowControl w:val="0"/>
        <w:autoSpaceDE w:val="0"/>
        <w:autoSpaceDN w:val="0"/>
        <w:adjustRightInd w:val="0"/>
        <w:ind w:firstLine="720"/>
        <w:jc w:val="both"/>
        <w:rPr>
          <w:bCs/>
          <w:sz w:val="28"/>
          <w:szCs w:val="28"/>
        </w:rPr>
      </w:pPr>
      <w:del w:id="142" w:author="Khodko" w:date="2012-10-02T14:52:00Z">
        <w:r w:rsidDel="002B1EB2">
          <w:rPr>
            <w:bCs/>
            <w:sz w:val="28"/>
            <w:szCs w:val="28"/>
          </w:rPr>
          <w:delText>120</w:delText>
        </w:r>
      </w:del>
      <w:ins w:id="143" w:author="Khodko" w:date="2012-10-02T14:52:00Z">
        <w:r w:rsidR="002B1EB2">
          <w:rPr>
            <w:bCs/>
            <w:sz w:val="28"/>
            <w:szCs w:val="28"/>
          </w:rPr>
          <w:t>111</w:t>
        </w:r>
      </w:ins>
      <w:r w:rsidR="00C56E33" w:rsidRPr="00C20063">
        <w:rPr>
          <w:bCs/>
          <w:sz w:val="28"/>
          <w:szCs w:val="28"/>
        </w:rPr>
        <w:t xml:space="preserve">. Регистрация в </w:t>
      </w:r>
      <w:r w:rsidR="00C56E33" w:rsidRPr="00C20063">
        <w:rPr>
          <w:sz w:val="28"/>
          <w:szCs w:val="28"/>
        </w:rPr>
        <w:t xml:space="preserve">системе делопроизводства </w:t>
      </w:r>
      <w:r w:rsidR="00C56E33" w:rsidRPr="00C20063">
        <w:rPr>
          <w:bCs/>
          <w:sz w:val="28"/>
          <w:szCs w:val="28"/>
        </w:rPr>
        <w:t>заявления о п</w:t>
      </w:r>
      <w:r w:rsidR="00C56E33">
        <w:rPr>
          <w:bCs/>
          <w:sz w:val="28"/>
          <w:szCs w:val="28"/>
        </w:rPr>
        <w:t>е</w:t>
      </w:r>
      <w:r w:rsidR="00C56E33" w:rsidRPr="00C20063">
        <w:rPr>
          <w:bCs/>
          <w:sz w:val="28"/>
          <w:szCs w:val="28"/>
        </w:rPr>
        <w:t>ре</w:t>
      </w:r>
      <w:r w:rsidR="00C56E33">
        <w:rPr>
          <w:bCs/>
          <w:sz w:val="28"/>
          <w:szCs w:val="28"/>
        </w:rPr>
        <w:t>оформ</w:t>
      </w:r>
      <w:r w:rsidR="00C56E33" w:rsidRPr="00C20063">
        <w:rPr>
          <w:bCs/>
          <w:sz w:val="28"/>
          <w:szCs w:val="28"/>
        </w:rPr>
        <w:t xml:space="preserve">лении </w:t>
      </w:r>
      <w:r w:rsidR="00C56E33">
        <w:rPr>
          <w:bCs/>
          <w:sz w:val="28"/>
          <w:szCs w:val="28"/>
        </w:rPr>
        <w:t xml:space="preserve">приложения к </w:t>
      </w:r>
      <w:r w:rsidR="00C56E33" w:rsidRPr="00C20063">
        <w:rPr>
          <w:bCs/>
          <w:sz w:val="28"/>
          <w:szCs w:val="28"/>
        </w:rPr>
        <w:t>лицензии и прилагаемых к нему документов осуществляется в</w:t>
      </w:r>
      <w:r w:rsidR="00C56E33">
        <w:rPr>
          <w:bCs/>
          <w:sz w:val="28"/>
          <w:szCs w:val="28"/>
        </w:rPr>
        <w:t xml:space="preserve"> течение одного рабочего дня.</w:t>
      </w:r>
    </w:p>
    <w:p w:rsidR="00554760" w:rsidRDefault="009971E7">
      <w:pPr>
        <w:widowControl w:val="0"/>
        <w:autoSpaceDE w:val="0"/>
        <w:autoSpaceDN w:val="0"/>
        <w:adjustRightInd w:val="0"/>
        <w:ind w:firstLine="720"/>
        <w:jc w:val="both"/>
        <w:rPr>
          <w:bCs/>
          <w:sz w:val="28"/>
          <w:szCs w:val="28"/>
        </w:rPr>
      </w:pPr>
      <w:del w:id="144" w:author="Khodko" w:date="2012-10-02T14:52:00Z">
        <w:r w:rsidDel="002B1EB2">
          <w:rPr>
            <w:sz w:val="28"/>
            <w:szCs w:val="28"/>
          </w:rPr>
          <w:delText>121</w:delText>
        </w:r>
      </w:del>
      <w:ins w:id="145" w:author="Khodko" w:date="2012-10-02T14:52:00Z">
        <w:r w:rsidR="002B1EB2">
          <w:rPr>
            <w:sz w:val="28"/>
            <w:szCs w:val="28"/>
          </w:rPr>
          <w:t>112</w:t>
        </w:r>
      </w:ins>
      <w:r w:rsidR="00C56E33" w:rsidRPr="00C20063">
        <w:rPr>
          <w:sz w:val="28"/>
          <w:szCs w:val="28"/>
        </w:rPr>
        <w:t xml:space="preserve">. Заявление о </w:t>
      </w:r>
      <w:r w:rsidR="00C56E33" w:rsidRPr="00C20063">
        <w:rPr>
          <w:bCs/>
          <w:sz w:val="28"/>
          <w:szCs w:val="28"/>
        </w:rPr>
        <w:t>п</w:t>
      </w:r>
      <w:r w:rsidR="00C56E33">
        <w:rPr>
          <w:bCs/>
          <w:sz w:val="28"/>
          <w:szCs w:val="28"/>
        </w:rPr>
        <w:t>е</w:t>
      </w:r>
      <w:r w:rsidR="00C56E33" w:rsidRPr="00C20063">
        <w:rPr>
          <w:bCs/>
          <w:sz w:val="28"/>
          <w:szCs w:val="28"/>
        </w:rPr>
        <w:t>ре</w:t>
      </w:r>
      <w:r w:rsidR="00C56E33">
        <w:rPr>
          <w:bCs/>
          <w:sz w:val="28"/>
          <w:szCs w:val="28"/>
        </w:rPr>
        <w:t>оформ</w:t>
      </w:r>
      <w:r w:rsidR="00C56E33" w:rsidRPr="00C20063">
        <w:rPr>
          <w:bCs/>
          <w:sz w:val="28"/>
          <w:szCs w:val="28"/>
        </w:rPr>
        <w:t>лении</w:t>
      </w:r>
      <w:r w:rsidR="00C56E33" w:rsidRPr="00C20063">
        <w:rPr>
          <w:sz w:val="28"/>
          <w:szCs w:val="28"/>
        </w:rPr>
        <w:t xml:space="preserve"> </w:t>
      </w:r>
      <w:r w:rsidR="00C56E33">
        <w:rPr>
          <w:sz w:val="28"/>
          <w:szCs w:val="28"/>
        </w:rPr>
        <w:t xml:space="preserve">приложения к </w:t>
      </w:r>
      <w:r w:rsidR="00C56E33" w:rsidRPr="00C20063">
        <w:rPr>
          <w:sz w:val="28"/>
          <w:szCs w:val="28"/>
        </w:rPr>
        <w:t xml:space="preserve">лицензии и прилагаемые к нему документы после регистрации в системе делопроизводства передаются (пересылаются) </w:t>
      </w:r>
      <w:r w:rsidR="00C56E33">
        <w:rPr>
          <w:sz w:val="28"/>
          <w:szCs w:val="28"/>
        </w:rPr>
        <w:t xml:space="preserve">начальнику отдела лицензирования </w:t>
      </w:r>
      <w:r w:rsidR="00C56E33" w:rsidRPr="00C20063">
        <w:rPr>
          <w:sz w:val="28"/>
          <w:szCs w:val="28"/>
        </w:rPr>
        <w:t xml:space="preserve">для распределения  </w:t>
      </w:r>
      <w:r w:rsidR="00C56E33" w:rsidRPr="00C20063">
        <w:rPr>
          <w:bCs/>
          <w:sz w:val="28"/>
          <w:szCs w:val="28"/>
        </w:rPr>
        <w:t>должностн</w:t>
      </w:r>
      <w:r w:rsidR="00C56E33">
        <w:rPr>
          <w:bCs/>
          <w:sz w:val="28"/>
          <w:szCs w:val="28"/>
        </w:rPr>
        <w:t>о</w:t>
      </w:r>
      <w:r w:rsidR="00C56E33" w:rsidRPr="00C20063">
        <w:rPr>
          <w:bCs/>
          <w:sz w:val="28"/>
          <w:szCs w:val="28"/>
        </w:rPr>
        <w:t>м</w:t>
      </w:r>
      <w:r w:rsidR="00C56E33">
        <w:rPr>
          <w:bCs/>
          <w:sz w:val="28"/>
          <w:szCs w:val="28"/>
        </w:rPr>
        <w:t>у</w:t>
      </w:r>
      <w:r w:rsidR="00C56E33" w:rsidRPr="00C20063">
        <w:rPr>
          <w:bCs/>
          <w:sz w:val="28"/>
          <w:szCs w:val="28"/>
        </w:rPr>
        <w:t xml:space="preserve"> лиц</w:t>
      </w:r>
      <w:r w:rsidR="00C56E33">
        <w:rPr>
          <w:bCs/>
          <w:sz w:val="28"/>
          <w:szCs w:val="28"/>
        </w:rPr>
        <w:t>у для рассмотрения</w:t>
      </w:r>
      <w:r w:rsidR="00C56E33" w:rsidRPr="00C20063">
        <w:rPr>
          <w:bCs/>
          <w:sz w:val="28"/>
          <w:szCs w:val="28"/>
        </w:rPr>
        <w:t>.</w:t>
      </w:r>
    </w:p>
    <w:p w:rsidR="00554760" w:rsidRDefault="009971E7">
      <w:pPr>
        <w:widowControl w:val="0"/>
        <w:autoSpaceDE w:val="0"/>
        <w:autoSpaceDN w:val="0"/>
        <w:adjustRightInd w:val="0"/>
        <w:ind w:firstLine="720"/>
        <w:jc w:val="both"/>
        <w:rPr>
          <w:sz w:val="28"/>
          <w:szCs w:val="28"/>
        </w:rPr>
      </w:pPr>
      <w:del w:id="146" w:author="Khodko" w:date="2012-10-02T14:52:00Z">
        <w:r w:rsidDel="002B1EB2">
          <w:rPr>
            <w:sz w:val="28"/>
            <w:szCs w:val="28"/>
          </w:rPr>
          <w:delText>122</w:delText>
        </w:r>
      </w:del>
      <w:ins w:id="147" w:author="Khodko" w:date="2012-10-02T14:52:00Z">
        <w:r w:rsidR="002B1EB2">
          <w:rPr>
            <w:sz w:val="28"/>
            <w:szCs w:val="28"/>
          </w:rPr>
          <w:t>113</w:t>
        </w:r>
      </w:ins>
      <w:r w:rsidR="00C56E33" w:rsidRPr="00C20063">
        <w:rPr>
          <w:sz w:val="28"/>
          <w:szCs w:val="28"/>
        </w:rPr>
        <w:t>. Д</w:t>
      </w:r>
      <w:r w:rsidR="00C56E33" w:rsidRPr="00C20063">
        <w:rPr>
          <w:bCs/>
          <w:iCs/>
          <w:sz w:val="28"/>
          <w:szCs w:val="28"/>
        </w:rPr>
        <w:t xml:space="preserve">окументы принимаются в </w:t>
      </w:r>
      <w:proofErr w:type="spellStart"/>
      <w:r w:rsidR="006F1C57">
        <w:rPr>
          <w:bCs/>
          <w:iCs/>
          <w:sz w:val="28"/>
          <w:szCs w:val="28"/>
        </w:rPr>
        <w:t>Ространснадзоре</w:t>
      </w:r>
      <w:proofErr w:type="spellEnd"/>
      <w:r w:rsidR="00C56E33">
        <w:rPr>
          <w:bCs/>
          <w:iCs/>
          <w:sz w:val="28"/>
          <w:szCs w:val="28"/>
        </w:rPr>
        <w:t xml:space="preserve"> или </w:t>
      </w:r>
      <w:r w:rsidR="00C56E33" w:rsidRPr="00C20063">
        <w:rPr>
          <w:bCs/>
          <w:iCs/>
          <w:sz w:val="28"/>
          <w:szCs w:val="28"/>
        </w:rPr>
        <w:t>территориальн</w:t>
      </w:r>
      <w:r w:rsidR="00C56E33">
        <w:rPr>
          <w:bCs/>
          <w:iCs/>
          <w:sz w:val="28"/>
          <w:szCs w:val="28"/>
        </w:rPr>
        <w:t>ом</w:t>
      </w:r>
      <w:r w:rsidR="00C56E33" w:rsidRPr="00C20063">
        <w:rPr>
          <w:bCs/>
          <w:iCs/>
          <w:sz w:val="28"/>
          <w:szCs w:val="28"/>
        </w:rPr>
        <w:t xml:space="preserve"> орган</w:t>
      </w:r>
      <w:r w:rsidR="00C56E33">
        <w:rPr>
          <w:bCs/>
          <w:iCs/>
          <w:sz w:val="28"/>
          <w:szCs w:val="28"/>
        </w:rPr>
        <w:t>е</w:t>
      </w:r>
      <w:r w:rsidR="00C56E33" w:rsidRPr="00C20063">
        <w:rPr>
          <w:bCs/>
          <w:iCs/>
          <w:sz w:val="28"/>
          <w:szCs w:val="28"/>
        </w:rPr>
        <w:t xml:space="preserve"> </w:t>
      </w:r>
      <w:r w:rsidR="00C56E33" w:rsidRPr="00C20063">
        <w:rPr>
          <w:sz w:val="28"/>
          <w:szCs w:val="28"/>
        </w:rPr>
        <w:t xml:space="preserve">по описи, копия с отметкой о дате приема </w:t>
      </w:r>
      <w:r w:rsidR="00C56E33">
        <w:rPr>
          <w:sz w:val="28"/>
          <w:szCs w:val="28"/>
        </w:rPr>
        <w:t xml:space="preserve">указанных заявления и документов в день приема </w:t>
      </w:r>
      <w:r w:rsidR="00C56E33" w:rsidRPr="00C20063">
        <w:rPr>
          <w:sz w:val="28"/>
          <w:szCs w:val="28"/>
        </w:rPr>
        <w:t>вручается</w:t>
      </w:r>
      <w:r w:rsidR="00C56E33">
        <w:rPr>
          <w:sz w:val="28"/>
          <w:szCs w:val="28"/>
        </w:rPr>
        <w:t xml:space="preserve"> лицензиату</w:t>
      </w:r>
      <w:r w:rsidR="00C56E33" w:rsidRPr="00C20063">
        <w:rPr>
          <w:sz w:val="28"/>
          <w:szCs w:val="28"/>
        </w:rPr>
        <w:t xml:space="preserve"> или направляется </w:t>
      </w:r>
      <w:r w:rsidR="00C56E33">
        <w:rPr>
          <w:sz w:val="28"/>
          <w:szCs w:val="28"/>
        </w:rPr>
        <w:t>ему</w:t>
      </w:r>
      <w:r w:rsidR="00C56E33" w:rsidRPr="00C20063">
        <w:rPr>
          <w:sz w:val="28"/>
          <w:szCs w:val="28"/>
        </w:rPr>
        <w:t xml:space="preserve"> </w:t>
      </w:r>
      <w:r w:rsidR="00C56E33">
        <w:rPr>
          <w:sz w:val="28"/>
          <w:szCs w:val="28"/>
        </w:rPr>
        <w:t xml:space="preserve"> заказным </w:t>
      </w:r>
      <w:r w:rsidR="00C56E33" w:rsidRPr="00C20063">
        <w:rPr>
          <w:sz w:val="28"/>
          <w:szCs w:val="28"/>
        </w:rPr>
        <w:t>почтовым отправлением</w:t>
      </w:r>
      <w:r w:rsidR="00C56E33">
        <w:rPr>
          <w:sz w:val="28"/>
          <w:szCs w:val="28"/>
        </w:rPr>
        <w:t xml:space="preserve"> с уведомлением о вручении</w:t>
      </w:r>
      <w:r w:rsidR="00C56E33" w:rsidRPr="00C20063">
        <w:rPr>
          <w:sz w:val="28"/>
          <w:szCs w:val="28"/>
        </w:rPr>
        <w:t xml:space="preserve"> или в форме электронного документа</w:t>
      </w:r>
      <w:r w:rsidR="00C56E33">
        <w:rPr>
          <w:sz w:val="28"/>
          <w:szCs w:val="28"/>
        </w:rPr>
        <w:t>.</w:t>
      </w:r>
    </w:p>
    <w:p w:rsidR="00554760" w:rsidRDefault="009971E7">
      <w:pPr>
        <w:pStyle w:val="ConsPlusNormal"/>
        <w:jc w:val="both"/>
        <w:rPr>
          <w:rFonts w:ascii="Times New Roman" w:hAnsi="Times New Roman" w:cs="Times New Roman"/>
          <w:color w:val="000000" w:themeColor="text1"/>
          <w:sz w:val="28"/>
          <w:szCs w:val="28"/>
        </w:rPr>
      </w:pPr>
      <w:del w:id="148" w:author="Khodko" w:date="2012-10-02T14:52:00Z">
        <w:r w:rsidDel="002B1EB2">
          <w:rPr>
            <w:rFonts w:ascii="Times New Roman" w:hAnsi="Times New Roman" w:cs="Times New Roman"/>
            <w:color w:val="000000" w:themeColor="text1"/>
            <w:sz w:val="28"/>
            <w:szCs w:val="28"/>
          </w:rPr>
          <w:delText>123</w:delText>
        </w:r>
      </w:del>
      <w:ins w:id="149" w:author="Khodko" w:date="2012-10-02T14:52:00Z">
        <w:r w:rsidR="002B1EB2">
          <w:rPr>
            <w:rFonts w:ascii="Times New Roman" w:hAnsi="Times New Roman" w:cs="Times New Roman"/>
            <w:color w:val="000000" w:themeColor="text1"/>
            <w:sz w:val="28"/>
            <w:szCs w:val="28"/>
          </w:rPr>
          <w:t>114</w:t>
        </w:r>
      </w:ins>
      <w:r w:rsidR="00C56E33" w:rsidRPr="00780731">
        <w:rPr>
          <w:rFonts w:ascii="Times New Roman" w:hAnsi="Times New Roman" w:cs="Times New Roman"/>
          <w:color w:val="000000" w:themeColor="text1"/>
          <w:sz w:val="28"/>
          <w:szCs w:val="28"/>
        </w:rPr>
        <w:t xml:space="preserve">. Заявление о переоформлении приложения к лицензии подается лицензиатом в </w:t>
      </w:r>
      <w:proofErr w:type="spellStart"/>
      <w:r w:rsidR="006F1C57">
        <w:rPr>
          <w:rFonts w:ascii="Times New Roman" w:hAnsi="Times New Roman" w:cs="Times New Roman"/>
          <w:color w:val="000000" w:themeColor="text1"/>
          <w:sz w:val="28"/>
          <w:szCs w:val="28"/>
        </w:rPr>
        <w:t>Ространснадзор</w:t>
      </w:r>
      <w:proofErr w:type="spellEnd"/>
      <w:r w:rsidR="00C56E33" w:rsidRPr="00780731">
        <w:rPr>
          <w:rFonts w:ascii="Times New Roman" w:hAnsi="Times New Roman" w:cs="Times New Roman"/>
          <w:color w:val="000000" w:themeColor="text1"/>
          <w:sz w:val="28"/>
          <w:szCs w:val="28"/>
        </w:rPr>
        <w:t xml:space="preserve"> или территориальный орган в случае изменения в составе </w:t>
      </w:r>
      <w:r w:rsidR="00C56E33">
        <w:rPr>
          <w:rFonts w:ascii="Times New Roman" w:hAnsi="Times New Roman" w:cs="Times New Roman"/>
          <w:color w:val="000000" w:themeColor="text1"/>
          <w:sz w:val="28"/>
          <w:szCs w:val="28"/>
        </w:rPr>
        <w:t xml:space="preserve">производственных </w:t>
      </w:r>
      <w:r w:rsidR="00C56E33" w:rsidRPr="00780731">
        <w:rPr>
          <w:rFonts w:ascii="Times New Roman" w:hAnsi="Times New Roman" w:cs="Times New Roman"/>
          <w:color w:val="000000" w:themeColor="text1"/>
          <w:sz w:val="28"/>
          <w:szCs w:val="28"/>
        </w:rPr>
        <w:t>объектов (судов), предназначенных для осуществления лицензируемого вида деятельности</w:t>
      </w:r>
      <w:r w:rsidR="00C56E33">
        <w:rPr>
          <w:rFonts w:ascii="Times New Roman" w:hAnsi="Times New Roman" w:cs="Times New Roman"/>
          <w:color w:val="000000" w:themeColor="text1"/>
          <w:sz w:val="28"/>
          <w:szCs w:val="28"/>
        </w:rPr>
        <w:t>.</w:t>
      </w:r>
    </w:p>
    <w:p w:rsidR="00554760" w:rsidRDefault="009971E7">
      <w:pPr>
        <w:widowControl w:val="0"/>
        <w:autoSpaceDE w:val="0"/>
        <w:autoSpaceDN w:val="0"/>
        <w:adjustRightInd w:val="0"/>
        <w:ind w:firstLine="720"/>
        <w:jc w:val="both"/>
        <w:outlineLvl w:val="0"/>
        <w:rPr>
          <w:rFonts w:eastAsiaTheme="minorHAnsi"/>
          <w:sz w:val="28"/>
          <w:szCs w:val="28"/>
          <w:lang w:eastAsia="en-US"/>
        </w:rPr>
      </w:pPr>
      <w:del w:id="150" w:author="Khodko" w:date="2012-10-02T14:52:00Z">
        <w:r w:rsidDel="002B1EB2">
          <w:rPr>
            <w:rFonts w:eastAsiaTheme="minorHAnsi"/>
            <w:sz w:val="28"/>
            <w:szCs w:val="28"/>
            <w:lang w:eastAsia="en-US"/>
          </w:rPr>
          <w:delText>124</w:delText>
        </w:r>
      </w:del>
      <w:ins w:id="151" w:author="Khodko" w:date="2012-10-02T14:52:00Z">
        <w:r w:rsidR="002B1EB2">
          <w:rPr>
            <w:rFonts w:eastAsiaTheme="minorHAnsi"/>
            <w:sz w:val="28"/>
            <w:szCs w:val="28"/>
            <w:lang w:eastAsia="en-US"/>
          </w:rPr>
          <w:t>115</w:t>
        </w:r>
      </w:ins>
      <w:r w:rsidR="003A3FCF">
        <w:rPr>
          <w:rFonts w:eastAsiaTheme="minorHAnsi"/>
          <w:sz w:val="28"/>
          <w:szCs w:val="28"/>
          <w:lang w:eastAsia="en-US"/>
        </w:rPr>
        <w:t xml:space="preserve">. </w:t>
      </w:r>
      <w:r w:rsidR="0031239B">
        <w:rPr>
          <w:rFonts w:eastAsiaTheme="minorHAnsi"/>
          <w:sz w:val="28"/>
          <w:szCs w:val="28"/>
          <w:lang w:eastAsia="en-US"/>
        </w:rPr>
        <w:t>Лицензирующий орган проводит проверку сведений, содержащихся в представленных лицензиатом заявлении и прилагаемых к нему документах</w:t>
      </w:r>
      <w:r w:rsidR="00704A8C">
        <w:rPr>
          <w:rFonts w:eastAsiaTheme="minorHAnsi"/>
          <w:sz w:val="28"/>
          <w:szCs w:val="28"/>
          <w:lang w:eastAsia="en-US"/>
        </w:rPr>
        <w:t>,</w:t>
      </w:r>
      <w:r w:rsidR="0031239B">
        <w:rPr>
          <w:rFonts w:eastAsiaTheme="minorHAnsi"/>
          <w:sz w:val="28"/>
          <w:szCs w:val="28"/>
          <w:lang w:eastAsia="en-US"/>
        </w:rPr>
        <w:t xml:space="preserve"> на объекты, принадлежащие лицензиату на праве собственности или </w:t>
      </w:r>
      <w:r w:rsidR="00954040">
        <w:rPr>
          <w:rFonts w:eastAsiaTheme="minorHAnsi"/>
          <w:sz w:val="28"/>
          <w:szCs w:val="28"/>
          <w:lang w:eastAsia="en-US"/>
        </w:rPr>
        <w:t xml:space="preserve">                                       </w:t>
      </w:r>
      <w:r w:rsidR="0031239B">
        <w:rPr>
          <w:rFonts w:eastAsiaTheme="minorHAnsi"/>
          <w:sz w:val="28"/>
          <w:szCs w:val="28"/>
          <w:lang w:eastAsia="en-US"/>
        </w:rPr>
        <w:t>на ином законном основании</w:t>
      </w:r>
      <w:r w:rsidR="00704A8C">
        <w:rPr>
          <w:rFonts w:eastAsiaTheme="minorHAnsi"/>
          <w:sz w:val="28"/>
          <w:szCs w:val="28"/>
          <w:lang w:eastAsia="en-US"/>
        </w:rPr>
        <w:t>,</w:t>
      </w:r>
      <w:r w:rsidR="0031239B">
        <w:rPr>
          <w:rFonts w:eastAsiaTheme="minorHAnsi"/>
          <w:sz w:val="28"/>
          <w:szCs w:val="28"/>
          <w:lang w:eastAsia="en-US"/>
        </w:rPr>
        <w:t xml:space="preserve"> и соответствие объектов, предназначенных для использования в лицензируемой </w:t>
      </w:r>
      <w:proofErr w:type="gramStart"/>
      <w:r w:rsidR="0031239B">
        <w:rPr>
          <w:rFonts w:eastAsiaTheme="minorHAnsi"/>
          <w:sz w:val="28"/>
          <w:szCs w:val="28"/>
          <w:lang w:eastAsia="en-US"/>
        </w:rPr>
        <w:t>деятельности</w:t>
      </w:r>
      <w:proofErr w:type="gramEnd"/>
      <w:r w:rsidR="0031239B">
        <w:rPr>
          <w:rFonts w:eastAsiaTheme="minorHAnsi"/>
          <w:sz w:val="28"/>
          <w:szCs w:val="28"/>
          <w:lang w:eastAsia="en-US"/>
        </w:rPr>
        <w:t xml:space="preserve"> установленным  лицензионным требованиям</w:t>
      </w:r>
      <w:r w:rsidR="00954040">
        <w:rPr>
          <w:rFonts w:eastAsiaTheme="minorHAnsi"/>
          <w:sz w:val="28"/>
          <w:szCs w:val="28"/>
          <w:lang w:eastAsia="en-US"/>
        </w:rPr>
        <w:t>.</w:t>
      </w:r>
      <w:r w:rsidR="0031239B">
        <w:rPr>
          <w:rFonts w:eastAsiaTheme="minorHAnsi"/>
          <w:sz w:val="28"/>
          <w:szCs w:val="28"/>
          <w:lang w:eastAsia="en-US"/>
        </w:rPr>
        <w:t xml:space="preserve"> Лицензирующий орган запрашивает необходимые </w:t>
      </w:r>
      <w:r w:rsidR="00954040">
        <w:rPr>
          <w:rFonts w:eastAsiaTheme="minorHAnsi"/>
          <w:sz w:val="28"/>
          <w:szCs w:val="28"/>
          <w:lang w:eastAsia="en-US"/>
        </w:rPr>
        <w:t xml:space="preserve">                               </w:t>
      </w:r>
      <w:r w:rsidR="0031239B">
        <w:rPr>
          <w:rFonts w:eastAsiaTheme="minorHAnsi"/>
          <w:sz w:val="28"/>
          <w:szCs w:val="28"/>
          <w:lang w:eastAsia="en-US"/>
        </w:rPr>
        <w:t xml:space="preserve">документы и сведения в соответствии с пунктом </w:t>
      </w:r>
      <w:r w:rsidR="004F1AC5">
        <w:rPr>
          <w:rFonts w:eastAsiaTheme="minorHAnsi"/>
          <w:sz w:val="28"/>
          <w:szCs w:val="28"/>
          <w:lang w:eastAsia="en-US"/>
        </w:rPr>
        <w:t xml:space="preserve">31 </w:t>
      </w:r>
      <w:r w:rsidR="0031239B">
        <w:rPr>
          <w:rFonts w:eastAsiaTheme="minorHAnsi"/>
          <w:sz w:val="28"/>
          <w:szCs w:val="28"/>
          <w:lang w:eastAsia="en-US"/>
        </w:rPr>
        <w:t xml:space="preserve">настоящего Административного </w:t>
      </w:r>
      <w:r w:rsidR="0031239B">
        <w:rPr>
          <w:rFonts w:eastAsiaTheme="minorHAnsi"/>
          <w:sz w:val="28"/>
          <w:szCs w:val="28"/>
          <w:lang w:eastAsia="en-US"/>
        </w:rPr>
        <w:lastRenderedPageBreak/>
        <w:t>регламента.</w:t>
      </w:r>
      <w:r w:rsidR="00C56E33" w:rsidRPr="00FB2E0C">
        <w:rPr>
          <w:rFonts w:eastAsiaTheme="minorHAnsi"/>
          <w:sz w:val="28"/>
          <w:szCs w:val="28"/>
          <w:lang w:eastAsia="en-US"/>
        </w:rPr>
        <w:t xml:space="preserve"> </w:t>
      </w:r>
    </w:p>
    <w:p w:rsidR="00554760" w:rsidRDefault="00C56E33">
      <w:pPr>
        <w:widowControl w:val="0"/>
        <w:autoSpaceDE w:val="0"/>
        <w:autoSpaceDN w:val="0"/>
        <w:adjustRightInd w:val="0"/>
        <w:ind w:firstLine="720"/>
        <w:jc w:val="both"/>
        <w:rPr>
          <w:b/>
          <w:sz w:val="28"/>
          <w:szCs w:val="28"/>
        </w:rPr>
      </w:pPr>
      <w:r w:rsidRPr="00FB2E0C">
        <w:rPr>
          <w:b/>
          <w:sz w:val="28"/>
          <w:szCs w:val="28"/>
        </w:rPr>
        <w:t>Принятие решения о переоформлении приложения к лицензии</w:t>
      </w:r>
      <w:r w:rsidR="00F01FCF">
        <w:rPr>
          <w:b/>
          <w:sz w:val="28"/>
          <w:szCs w:val="28"/>
        </w:rPr>
        <w:t xml:space="preserve"> либо</w:t>
      </w:r>
      <w:r w:rsidR="006C0990">
        <w:rPr>
          <w:b/>
          <w:sz w:val="28"/>
          <w:szCs w:val="28"/>
        </w:rPr>
        <w:t xml:space="preserve"> об</w:t>
      </w:r>
      <w:r w:rsidR="00F01FCF">
        <w:rPr>
          <w:b/>
          <w:sz w:val="28"/>
          <w:szCs w:val="28"/>
        </w:rPr>
        <w:t xml:space="preserve"> отказе в переоформлении приложения к лицензии,</w:t>
      </w:r>
      <w:r w:rsidRPr="00FB2E0C">
        <w:rPr>
          <w:b/>
          <w:sz w:val="28"/>
          <w:szCs w:val="28"/>
        </w:rPr>
        <w:t xml:space="preserve"> выдача приложения к лицензии</w:t>
      </w:r>
    </w:p>
    <w:p w:rsidR="00554760" w:rsidRDefault="009971E7">
      <w:pPr>
        <w:widowControl w:val="0"/>
        <w:tabs>
          <w:tab w:val="left" w:pos="1260"/>
        </w:tabs>
        <w:autoSpaceDE w:val="0"/>
        <w:autoSpaceDN w:val="0"/>
        <w:adjustRightInd w:val="0"/>
        <w:ind w:firstLine="720"/>
        <w:jc w:val="both"/>
        <w:rPr>
          <w:bCs/>
          <w:iCs/>
          <w:sz w:val="28"/>
          <w:szCs w:val="28"/>
        </w:rPr>
      </w:pPr>
      <w:del w:id="152" w:author="Khodko" w:date="2012-10-02T14:52:00Z">
        <w:r w:rsidDel="002B1EB2">
          <w:rPr>
            <w:bCs/>
            <w:iCs/>
            <w:sz w:val="28"/>
            <w:szCs w:val="28"/>
          </w:rPr>
          <w:delText>125</w:delText>
        </w:r>
      </w:del>
      <w:ins w:id="153" w:author="Khodko" w:date="2012-10-02T14:52:00Z">
        <w:r w:rsidR="002B1EB2">
          <w:rPr>
            <w:bCs/>
            <w:iCs/>
            <w:sz w:val="28"/>
            <w:szCs w:val="28"/>
          </w:rPr>
          <w:t>116</w:t>
        </w:r>
      </w:ins>
      <w:r w:rsidR="00C56E33">
        <w:rPr>
          <w:bCs/>
          <w:iCs/>
          <w:sz w:val="28"/>
          <w:szCs w:val="28"/>
        </w:rPr>
        <w:t xml:space="preserve">. </w:t>
      </w:r>
      <w:r w:rsidR="00C56E33" w:rsidRPr="00A37D9A">
        <w:rPr>
          <w:bCs/>
          <w:iCs/>
          <w:sz w:val="28"/>
          <w:szCs w:val="28"/>
        </w:rPr>
        <w:t>Основанием для начала исполнения административной процедуры по принятию решения о п</w:t>
      </w:r>
      <w:r w:rsidR="00C56E33">
        <w:rPr>
          <w:bCs/>
          <w:iCs/>
          <w:sz w:val="28"/>
          <w:szCs w:val="28"/>
        </w:rPr>
        <w:t>ереоформлении</w:t>
      </w:r>
      <w:r w:rsidR="00C56E33" w:rsidRPr="00A37D9A">
        <w:rPr>
          <w:bCs/>
          <w:iCs/>
          <w:sz w:val="28"/>
          <w:szCs w:val="28"/>
        </w:rPr>
        <w:t xml:space="preserve"> </w:t>
      </w:r>
      <w:r w:rsidR="00C56E33">
        <w:rPr>
          <w:bCs/>
          <w:iCs/>
          <w:sz w:val="28"/>
          <w:szCs w:val="28"/>
        </w:rPr>
        <w:t>приложения</w:t>
      </w:r>
      <w:r w:rsidR="00704A8C">
        <w:rPr>
          <w:bCs/>
          <w:iCs/>
          <w:sz w:val="28"/>
          <w:szCs w:val="28"/>
        </w:rPr>
        <w:t xml:space="preserve"> к</w:t>
      </w:r>
      <w:r w:rsidR="00C56E33">
        <w:rPr>
          <w:bCs/>
          <w:iCs/>
          <w:sz w:val="28"/>
          <w:szCs w:val="28"/>
        </w:rPr>
        <w:t xml:space="preserve"> </w:t>
      </w:r>
      <w:r w:rsidR="00C56E33" w:rsidRPr="00A37D9A">
        <w:rPr>
          <w:bCs/>
          <w:iCs/>
          <w:sz w:val="28"/>
          <w:szCs w:val="28"/>
        </w:rPr>
        <w:t>лицензии явля</w:t>
      </w:r>
      <w:r w:rsidR="00C56E33">
        <w:rPr>
          <w:bCs/>
          <w:iCs/>
          <w:sz w:val="28"/>
          <w:szCs w:val="28"/>
        </w:rPr>
        <w:t>ю</w:t>
      </w:r>
      <w:r w:rsidR="00C56E33" w:rsidRPr="00A37D9A">
        <w:rPr>
          <w:bCs/>
          <w:iCs/>
          <w:sz w:val="28"/>
          <w:szCs w:val="28"/>
        </w:rPr>
        <w:t xml:space="preserve">тся: </w:t>
      </w:r>
    </w:p>
    <w:p w:rsidR="00554760" w:rsidRDefault="00C56E33">
      <w:pPr>
        <w:widowControl w:val="0"/>
        <w:autoSpaceDE w:val="0"/>
        <w:autoSpaceDN w:val="0"/>
        <w:adjustRightInd w:val="0"/>
        <w:ind w:firstLine="720"/>
        <w:jc w:val="both"/>
        <w:rPr>
          <w:sz w:val="28"/>
          <w:szCs w:val="28"/>
        </w:rPr>
      </w:pPr>
      <w:r>
        <w:rPr>
          <w:sz w:val="28"/>
          <w:szCs w:val="28"/>
        </w:rPr>
        <w:t xml:space="preserve">результаты </w:t>
      </w:r>
      <w:r w:rsidRPr="00F368D3">
        <w:rPr>
          <w:sz w:val="28"/>
          <w:szCs w:val="28"/>
        </w:rPr>
        <w:t>проверки достоверности сведений о</w:t>
      </w:r>
      <w:r>
        <w:rPr>
          <w:sz w:val="28"/>
          <w:szCs w:val="28"/>
        </w:rPr>
        <w:t>б объектах, указанных в заявлении  и</w:t>
      </w:r>
      <w:r w:rsidRPr="00F368D3">
        <w:rPr>
          <w:sz w:val="28"/>
          <w:szCs w:val="28"/>
        </w:rPr>
        <w:t xml:space="preserve">  </w:t>
      </w:r>
      <w:r>
        <w:rPr>
          <w:sz w:val="28"/>
          <w:szCs w:val="28"/>
        </w:rPr>
        <w:t xml:space="preserve">представленных </w:t>
      </w:r>
      <w:r w:rsidRPr="00F368D3">
        <w:rPr>
          <w:sz w:val="28"/>
          <w:szCs w:val="28"/>
        </w:rPr>
        <w:t>документ</w:t>
      </w:r>
      <w:r w:rsidR="00704A8C">
        <w:rPr>
          <w:sz w:val="28"/>
          <w:szCs w:val="28"/>
        </w:rPr>
        <w:t>ах</w:t>
      </w:r>
      <w:r>
        <w:rPr>
          <w:sz w:val="28"/>
          <w:szCs w:val="28"/>
        </w:rPr>
        <w:t>;</w:t>
      </w:r>
    </w:p>
    <w:p w:rsidR="00554760" w:rsidRDefault="00C56E33">
      <w:pPr>
        <w:widowControl w:val="0"/>
        <w:autoSpaceDE w:val="0"/>
        <w:autoSpaceDN w:val="0"/>
        <w:adjustRightInd w:val="0"/>
        <w:ind w:firstLine="720"/>
        <w:jc w:val="both"/>
        <w:rPr>
          <w:bCs/>
          <w:iCs/>
          <w:sz w:val="28"/>
          <w:szCs w:val="28"/>
        </w:rPr>
      </w:pPr>
      <w:r>
        <w:rPr>
          <w:sz w:val="28"/>
          <w:szCs w:val="28"/>
        </w:rPr>
        <w:t>п</w:t>
      </w:r>
      <w:r>
        <w:rPr>
          <w:bCs/>
          <w:iCs/>
          <w:sz w:val="28"/>
          <w:szCs w:val="28"/>
        </w:rPr>
        <w:t xml:space="preserve">олучение документов по средствам межведомственного электронного взаимодействия от </w:t>
      </w:r>
      <w:r w:rsidRPr="00A37D9A">
        <w:rPr>
          <w:bCs/>
          <w:iCs/>
          <w:sz w:val="28"/>
          <w:szCs w:val="28"/>
        </w:rPr>
        <w:t xml:space="preserve"> фе</w:t>
      </w:r>
      <w:r>
        <w:rPr>
          <w:bCs/>
          <w:iCs/>
          <w:sz w:val="28"/>
          <w:szCs w:val="28"/>
        </w:rPr>
        <w:t>деральных</w:t>
      </w:r>
      <w:r w:rsidRPr="00A37D9A">
        <w:rPr>
          <w:bCs/>
          <w:iCs/>
          <w:sz w:val="28"/>
          <w:szCs w:val="28"/>
        </w:rPr>
        <w:t xml:space="preserve"> органо</w:t>
      </w:r>
      <w:r>
        <w:rPr>
          <w:bCs/>
          <w:iCs/>
          <w:sz w:val="28"/>
          <w:szCs w:val="28"/>
        </w:rPr>
        <w:t>в  исполнительной власти</w:t>
      </w:r>
      <w:r w:rsidRPr="00A37D9A">
        <w:rPr>
          <w:bCs/>
          <w:iCs/>
          <w:sz w:val="28"/>
          <w:szCs w:val="28"/>
        </w:rPr>
        <w:t xml:space="preserve"> </w:t>
      </w:r>
      <w:r>
        <w:rPr>
          <w:bCs/>
          <w:iCs/>
          <w:sz w:val="28"/>
          <w:szCs w:val="28"/>
        </w:rPr>
        <w:t>и организаций</w:t>
      </w:r>
      <w:r w:rsidRPr="00A37D9A">
        <w:rPr>
          <w:bCs/>
          <w:iCs/>
          <w:sz w:val="28"/>
          <w:szCs w:val="28"/>
        </w:rPr>
        <w:t>;</w:t>
      </w:r>
    </w:p>
    <w:p w:rsidR="00554760" w:rsidRDefault="00C56E33">
      <w:pPr>
        <w:widowControl w:val="0"/>
        <w:tabs>
          <w:tab w:val="left" w:pos="1260"/>
        </w:tabs>
        <w:autoSpaceDE w:val="0"/>
        <w:autoSpaceDN w:val="0"/>
        <w:adjustRightInd w:val="0"/>
        <w:ind w:firstLine="720"/>
        <w:jc w:val="both"/>
        <w:rPr>
          <w:bCs/>
          <w:iCs/>
          <w:sz w:val="28"/>
          <w:szCs w:val="28"/>
        </w:rPr>
      </w:pPr>
      <w:r w:rsidRPr="00A37D9A">
        <w:rPr>
          <w:bCs/>
          <w:iCs/>
          <w:sz w:val="28"/>
          <w:szCs w:val="28"/>
        </w:rPr>
        <w:t>положительное заключение должностного лица.</w:t>
      </w:r>
    </w:p>
    <w:p w:rsidR="00554760" w:rsidRDefault="009971E7">
      <w:pPr>
        <w:widowControl w:val="0"/>
        <w:autoSpaceDE w:val="0"/>
        <w:autoSpaceDN w:val="0"/>
        <w:adjustRightInd w:val="0"/>
        <w:ind w:firstLine="720"/>
        <w:jc w:val="both"/>
        <w:rPr>
          <w:bCs/>
          <w:iCs/>
          <w:sz w:val="28"/>
          <w:szCs w:val="28"/>
        </w:rPr>
      </w:pPr>
      <w:del w:id="154" w:author="Khodko" w:date="2012-10-02T14:52:00Z">
        <w:r w:rsidDel="002B1EB2">
          <w:rPr>
            <w:bCs/>
            <w:iCs/>
            <w:sz w:val="28"/>
            <w:szCs w:val="28"/>
          </w:rPr>
          <w:delText>126</w:delText>
        </w:r>
      </w:del>
      <w:ins w:id="155" w:author="Khodko" w:date="2012-10-02T14:52:00Z">
        <w:r w:rsidR="002B1EB2">
          <w:rPr>
            <w:bCs/>
            <w:iCs/>
            <w:sz w:val="28"/>
            <w:szCs w:val="28"/>
          </w:rPr>
          <w:t>117</w:t>
        </w:r>
      </w:ins>
      <w:r w:rsidR="003A3FCF">
        <w:rPr>
          <w:bCs/>
          <w:iCs/>
          <w:sz w:val="28"/>
          <w:szCs w:val="28"/>
        </w:rPr>
        <w:t xml:space="preserve">. </w:t>
      </w:r>
      <w:r w:rsidR="0031239B">
        <w:rPr>
          <w:bCs/>
          <w:iCs/>
          <w:sz w:val="28"/>
          <w:szCs w:val="28"/>
        </w:rPr>
        <w:t xml:space="preserve">Должностное лицо </w:t>
      </w:r>
      <w:proofErr w:type="spellStart"/>
      <w:r w:rsidR="0031239B">
        <w:rPr>
          <w:bCs/>
          <w:iCs/>
          <w:sz w:val="28"/>
          <w:szCs w:val="28"/>
        </w:rPr>
        <w:t>Ространснадзора</w:t>
      </w:r>
      <w:proofErr w:type="spellEnd"/>
      <w:r w:rsidR="0031239B">
        <w:rPr>
          <w:bCs/>
          <w:iCs/>
          <w:sz w:val="28"/>
          <w:szCs w:val="28"/>
        </w:rPr>
        <w:t xml:space="preserve"> или территориального органа  в соответствии с пунктом </w:t>
      </w:r>
      <w:del w:id="156" w:author="Khodko" w:date="2012-10-02T15:32:00Z">
        <w:r w:rsidR="0002506A" w:rsidDel="00642A09">
          <w:rPr>
            <w:bCs/>
            <w:iCs/>
            <w:sz w:val="28"/>
            <w:szCs w:val="28"/>
          </w:rPr>
          <w:delText xml:space="preserve">125 </w:delText>
        </w:r>
      </w:del>
      <w:ins w:id="157" w:author="Khodko" w:date="2012-10-02T15:32:00Z">
        <w:r w:rsidR="00642A09">
          <w:rPr>
            <w:bCs/>
            <w:iCs/>
            <w:sz w:val="28"/>
            <w:szCs w:val="28"/>
          </w:rPr>
          <w:t>116</w:t>
        </w:r>
        <w:r w:rsidR="00642A09">
          <w:rPr>
            <w:bCs/>
            <w:iCs/>
            <w:sz w:val="28"/>
            <w:szCs w:val="28"/>
          </w:rPr>
          <w:t xml:space="preserve"> </w:t>
        </w:r>
      </w:ins>
      <w:r w:rsidR="0031239B">
        <w:rPr>
          <w:bCs/>
          <w:iCs/>
          <w:sz w:val="28"/>
          <w:szCs w:val="28"/>
        </w:rPr>
        <w:t>настоящего Административного регламента в течение трех</w:t>
      </w:r>
      <w:r w:rsidR="006C0990">
        <w:rPr>
          <w:bCs/>
          <w:iCs/>
          <w:sz w:val="28"/>
          <w:szCs w:val="28"/>
        </w:rPr>
        <w:t xml:space="preserve"> рабочих</w:t>
      </w:r>
      <w:r w:rsidR="0031239B">
        <w:rPr>
          <w:bCs/>
          <w:iCs/>
          <w:sz w:val="28"/>
          <w:szCs w:val="28"/>
        </w:rPr>
        <w:t xml:space="preserve"> дней готовит  проект приказа (распоряжения).</w:t>
      </w:r>
    </w:p>
    <w:p w:rsidR="00554760" w:rsidRDefault="009971E7">
      <w:pPr>
        <w:widowControl w:val="0"/>
        <w:autoSpaceDE w:val="0"/>
        <w:autoSpaceDN w:val="0"/>
        <w:adjustRightInd w:val="0"/>
        <w:ind w:firstLine="720"/>
        <w:jc w:val="both"/>
        <w:rPr>
          <w:bCs/>
          <w:iCs/>
          <w:sz w:val="28"/>
          <w:szCs w:val="28"/>
        </w:rPr>
      </w:pPr>
      <w:del w:id="158" w:author="Khodko" w:date="2012-10-02T14:52:00Z">
        <w:r w:rsidDel="002B1EB2">
          <w:rPr>
            <w:bCs/>
            <w:iCs/>
            <w:sz w:val="28"/>
            <w:szCs w:val="28"/>
          </w:rPr>
          <w:delText>127</w:delText>
        </w:r>
      </w:del>
      <w:ins w:id="159" w:author="Khodko" w:date="2012-10-02T14:52:00Z">
        <w:r w:rsidR="002B1EB2">
          <w:rPr>
            <w:bCs/>
            <w:iCs/>
            <w:sz w:val="28"/>
            <w:szCs w:val="28"/>
          </w:rPr>
          <w:t>118</w:t>
        </w:r>
      </w:ins>
      <w:r w:rsidR="00C56E33" w:rsidRPr="00C20063">
        <w:rPr>
          <w:bCs/>
          <w:iCs/>
          <w:sz w:val="28"/>
          <w:szCs w:val="28"/>
        </w:rPr>
        <w:t xml:space="preserve">. Должностное лицо в </w:t>
      </w:r>
      <w:r w:rsidR="00C56E33">
        <w:rPr>
          <w:bCs/>
          <w:iCs/>
          <w:sz w:val="28"/>
          <w:szCs w:val="28"/>
        </w:rPr>
        <w:t xml:space="preserve">течение трех рабочих </w:t>
      </w:r>
      <w:r w:rsidR="00C56E33" w:rsidRPr="00C20063">
        <w:rPr>
          <w:bCs/>
          <w:iCs/>
          <w:sz w:val="28"/>
          <w:szCs w:val="28"/>
        </w:rPr>
        <w:t>дн</w:t>
      </w:r>
      <w:r w:rsidR="00C56E33">
        <w:rPr>
          <w:bCs/>
          <w:iCs/>
          <w:sz w:val="28"/>
          <w:szCs w:val="28"/>
        </w:rPr>
        <w:t>ей со</w:t>
      </w:r>
      <w:r w:rsidR="00C56E33" w:rsidRPr="00C20063">
        <w:rPr>
          <w:bCs/>
          <w:iCs/>
          <w:sz w:val="28"/>
          <w:szCs w:val="28"/>
        </w:rPr>
        <w:t xml:space="preserve"> </w:t>
      </w:r>
      <w:r w:rsidR="00C56E33">
        <w:rPr>
          <w:bCs/>
          <w:iCs/>
          <w:sz w:val="28"/>
          <w:szCs w:val="28"/>
        </w:rPr>
        <w:t xml:space="preserve">дня </w:t>
      </w:r>
      <w:r w:rsidR="00C56E33" w:rsidRPr="00C20063">
        <w:rPr>
          <w:bCs/>
          <w:iCs/>
          <w:sz w:val="28"/>
          <w:szCs w:val="28"/>
        </w:rPr>
        <w:t>издания приказа</w:t>
      </w:r>
      <w:r w:rsidR="00C012FF">
        <w:rPr>
          <w:bCs/>
          <w:iCs/>
          <w:sz w:val="28"/>
          <w:szCs w:val="28"/>
        </w:rPr>
        <w:t xml:space="preserve"> (распоряжения)</w:t>
      </w:r>
      <w:r w:rsidR="00C56E33" w:rsidRPr="00C20063">
        <w:rPr>
          <w:bCs/>
          <w:iCs/>
          <w:sz w:val="28"/>
          <w:szCs w:val="28"/>
        </w:rPr>
        <w:t xml:space="preserve"> </w:t>
      </w:r>
      <w:proofErr w:type="spellStart"/>
      <w:r w:rsidR="006F1C57">
        <w:rPr>
          <w:bCs/>
          <w:iCs/>
          <w:sz w:val="28"/>
          <w:szCs w:val="28"/>
        </w:rPr>
        <w:t>Ространснадзора</w:t>
      </w:r>
      <w:proofErr w:type="spellEnd"/>
      <w:r w:rsidR="00C56E33">
        <w:rPr>
          <w:bCs/>
          <w:iCs/>
          <w:sz w:val="28"/>
          <w:szCs w:val="28"/>
        </w:rPr>
        <w:t xml:space="preserve"> или  </w:t>
      </w:r>
      <w:r w:rsidR="00C56E33" w:rsidRPr="00C20063">
        <w:rPr>
          <w:bCs/>
          <w:iCs/>
          <w:sz w:val="28"/>
          <w:szCs w:val="28"/>
        </w:rPr>
        <w:t xml:space="preserve">территориального органа </w:t>
      </w:r>
      <w:r w:rsidR="00C56E33" w:rsidRPr="00C20063">
        <w:rPr>
          <w:sz w:val="28"/>
          <w:szCs w:val="28"/>
        </w:rPr>
        <w:t xml:space="preserve">вручает </w:t>
      </w:r>
      <w:r w:rsidR="00C56E33">
        <w:rPr>
          <w:sz w:val="28"/>
          <w:szCs w:val="28"/>
        </w:rPr>
        <w:t xml:space="preserve">лицензиату </w:t>
      </w:r>
      <w:r w:rsidR="00C56E33" w:rsidRPr="00C20063">
        <w:rPr>
          <w:bCs/>
          <w:iCs/>
          <w:sz w:val="28"/>
          <w:szCs w:val="28"/>
        </w:rPr>
        <w:t>или уполномоченному представителю лицензиата</w:t>
      </w:r>
      <w:r w:rsidR="00C56E33" w:rsidRPr="00C20063">
        <w:rPr>
          <w:sz w:val="28"/>
          <w:szCs w:val="28"/>
        </w:rPr>
        <w:t xml:space="preserve"> или направляет </w:t>
      </w:r>
      <w:r w:rsidR="00C56E33">
        <w:rPr>
          <w:sz w:val="28"/>
          <w:szCs w:val="28"/>
        </w:rPr>
        <w:t xml:space="preserve">ему заказным </w:t>
      </w:r>
      <w:r w:rsidR="00C56E33" w:rsidRPr="00C20063">
        <w:rPr>
          <w:sz w:val="28"/>
          <w:szCs w:val="28"/>
        </w:rPr>
        <w:t>почтовым отправлением</w:t>
      </w:r>
      <w:r w:rsidR="00C56E33">
        <w:rPr>
          <w:sz w:val="28"/>
          <w:szCs w:val="28"/>
        </w:rPr>
        <w:t xml:space="preserve"> с уведомлением о вручении</w:t>
      </w:r>
      <w:r w:rsidR="00C56E33" w:rsidRPr="00C20063">
        <w:rPr>
          <w:sz w:val="28"/>
          <w:szCs w:val="28"/>
        </w:rPr>
        <w:t xml:space="preserve">, или в форме электронного документа </w:t>
      </w:r>
      <w:r w:rsidR="00C56E33">
        <w:rPr>
          <w:sz w:val="28"/>
          <w:szCs w:val="28"/>
        </w:rPr>
        <w:t xml:space="preserve">переоформленное приложение к </w:t>
      </w:r>
      <w:r w:rsidR="00C56E33" w:rsidRPr="00C20063">
        <w:rPr>
          <w:bCs/>
          <w:iCs/>
          <w:sz w:val="28"/>
          <w:szCs w:val="28"/>
        </w:rPr>
        <w:t>лицензи</w:t>
      </w:r>
      <w:r w:rsidR="00C56E33">
        <w:rPr>
          <w:bCs/>
          <w:iCs/>
          <w:sz w:val="28"/>
          <w:szCs w:val="28"/>
        </w:rPr>
        <w:t>и</w:t>
      </w:r>
      <w:r w:rsidR="00C56E33" w:rsidRPr="00C20063">
        <w:rPr>
          <w:bCs/>
          <w:iCs/>
          <w:sz w:val="28"/>
          <w:szCs w:val="28"/>
        </w:rPr>
        <w:t xml:space="preserve">. </w:t>
      </w:r>
    </w:p>
    <w:p w:rsidR="00554760" w:rsidRDefault="009971E7">
      <w:pPr>
        <w:widowControl w:val="0"/>
        <w:autoSpaceDE w:val="0"/>
        <w:autoSpaceDN w:val="0"/>
        <w:adjustRightInd w:val="0"/>
        <w:ind w:firstLine="720"/>
        <w:jc w:val="both"/>
        <w:rPr>
          <w:sz w:val="28"/>
          <w:szCs w:val="28"/>
        </w:rPr>
      </w:pPr>
      <w:del w:id="160" w:author="Khodko" w:date="2012-10-02T14:52:00Z">
        <w:r w:rsidDel="002B1EB2">
          <w:rPr>
            <w:sz w:val="28"/>
            <w:szCs w:val="28"/>
          </w:rPr>
          <w:delText>128</w:delText>
        </w:r>
      </w:del>
      <w:ins w:id="161" w:author="Khodko" w:date="2012-10-02T14:52:00Z">
        <w:r w:rsidR="002B1EB2">
          <w:rPr>
            <w:sz w:val="28"/>
            <w:szCs w:val="28"/>
          </w:rPr>
          <w:t>119</w:t>
        </w:r>
      </w:ins>
      <w:r w:rsidR="00C56E33" w:rsidRPr="00A37D9A">
        <w:rPr>
          <w:sz w:val="28"/>
          <w:szCs w:val="28"/>
        </w:rPr>
        <w:t xml:space="preserve">. Переоформление </w:t>
      </w:r>
      <w:r w:rsidR="00C56E33">
        <w:rPr>
          <w:sz w:val="28"/>
          <w:szCs w:val="28"/>
        </w:rPr>
        <w:t>приложения к</w:t>
      </w:r>
      <w:r w:rsidR="00C56E33" w:rsidRPr="00A37D9A">
        <w:rPr>
          <w:sz w:val="28"/>
          <w:szCs w:val="28"/>
        </w:rPr>
        <w:t xml:space="preserve"> лицензии осуществляется в течение </w:t>
      </w:r>
      <w:r w:rsidR="00704A8C">
        <w:rPr>
          <w:sz w:val="28"/>
          <w:szCs w:val="28"/>
        </w:rPr>
        <w:t xml:space="preserve">              </w:t>
      </w:r>
      <w:r w:rsidR="00C56E33" w:rsidRPr="00A37D9A">
        <w:rPr>
          <w:sz w:val="28"/>
          <w:szCs w:val="28"/>
        </w:rPr>
        <w:t xml:space="preserve">10 </w:t>
      </w:r>
      <w:r w:rsidR="00C56E33">
        <w:rPr>
          <w:sz w:val="28"/>
          <w:szCs w:val="28"/>
        </w:rPr>
        <w:t xml:space="preserve">рабочих </w:t>
      </w:r>
      <w:r w:rsidR="00C56E33" w:rsidRPr="00A37D9A">
        <w:rPr>
          <w:sz w:val="28"/>
          <w:szCs w:val="28"/>
        </w:rPr>
        <w:t xml:space="preserve">дней со дня получения </w:t>
      </w:r>
      <w:proofErr w:type="spellStart"/>
      <w:r w:rsidR="006F1C57">
        <w:rPr>
          <w:sz w:val="28"/>
          <w:szCs w:val="28"/>
        </w:rPr>
        <w:t>Ространснадзором</w:t>
      </w:r>
      <w:proofErr w:type="spellEnd"/>
      <w:r w:rsidR="00C56E33">
        <w:rPr>
          <w:sz w:val="28"/>
          <w:szCs w:val="28"/>
        </w:rPr>
        <w:t xml:space="preserve"> или </w:t>
      </w:r>
      <w:r w:rsidR="00C56E33" w:rsidRPr="00A37D9A">
        <w:rPr>
          <w:sz w:val="28"/>
          <w:szCs w:val="28"/>
        </w:rPr>
        <w:t>территориальным органом соответствующего заявления.</w:t>
      </w:r>
    </w:p>
    <w:p w:rsidR="00554760" w:rsidRDefault="009971E7">
      <w:pPr>
        <w:widowControl w:val="0"/>
        <w:autoSpaceDE w:val="0"/>
        <w:autoSpaceDN w:val="0"/>
        <w:adjustRightInd w:val="0"/>
        <w:ind w:firstLine="720"/>
        <w:jc w:val="both"/>
        <w:outlineLvl w:val="2"/>
        <w:rPr>
          <w:bCs/>
          <w:iCs/>
          <w:sz w:val="28"/>
          <w:szCs w:val="28"/>
        </w:rPr>
      </w:pPr>
      <w:del w:id="162" w:author="Khodko" w:date="2012-10-02T14:52:00Z">
        <w:r w:rsidDel="002B1EB2">
          <w:rPr>
            <w:bCs/>
            <w:iCs/>
            <w:sz w:val="28"/>
            <w:szCs w:val="28"/>
          </w:rPr>
          <w:delText>129</w:delText>
        </w:r>
      </w:del>
      <w:ins w:id="163" w:author="Khodko" w:date="2012-10-02T14:52:00Z">
        <w:r w:rsidR="002B1EB2">
          <w:rPr>
            <w:bCs/>
            <w:iCs/>
            <w:sz w:val="28"/>
            <w:szCs w:val="28"/>
          </w:rPr>
          <w:t>120</w:t>
        </w:r>
      </w:ins>
      <w:r w:rsidR="00C56E33">
        <w:rPr>
          <w:bCs/>
          <w:iCs/>
          <w:sz w:val="28"/>
          <w:szCs w:val="28"/>
        </w:rPr>
        <w:t xml:space="preserve">. </w:t>
      </w:r>
      <w:r w:rsidR="00C56E33" w:rsidRPr="00A37D9A">
        <w:rPr>
          <w:bCs/>
          <w:iCs/>
          <w:sz w:val="28"/>
          <w:szCs w:val="28"/>
        </w:rPr>
        <w:t>Основанием для приняти</w:t>
      </w:r>
      <w:r w:rsidR="00F01FCF">
        <w:rPr>
          <w:bCs/>
          <w:iCs/>
          <w:sz w:val="28"/>
          <w:szCs w:val="28"/>
        </w:rPr>
        <w:t>я</w:t>
      </w:r>
      <w:r w:rsidR="00C56E33" w:rsidRPr="00A37D9A">
        <w:rPr>
          <w:bCs/>
          <w:iCs/>
          <w:sz w:val="28"/>
          <w:szCs w:val="28"/>
        </w:rPr>
        <w:t xml:space="preserve"> решения о</w:t>
      </w:r>
      <w:r w:rsidR="00C56E33">
        <w:rPr>
          <w:bCs/>
          <w:iCs/>
          <w:sz w:val="28"/>
          <w:szCs w:val="28"/>
        </w:rPr>
        <w:t>б отказе в</w:t>
      </w:r>
      <w:r w:rsidR="00C56E33" w:rsidRPr="00A37D9A">
        <w:rPr>
          <w:bCs/>
          <w:iCs/>
          <w:sz w:val="28"/>
          <w:szCs w:val="28"/>
        </w:rPr>
        <w:t xml:space="preserve"> п</w:t>
      </w:r>
      <w:r w:rsidR="00C56E33">
        <w:rPr>
          <w:bCs/>
          <w:iCs/>
          <w:sz w:val="28"/>
          <w:szCs w:val="28"/>
        </w:rPr>
        <w:t>ереоформлении</w:t>
      </w:r>
      <w:r w:rsidR="00C56E33" w:rsidRPr="00A37D9A">
        <w:rPr>
          <w:bCs/>
          <w:iCs/>
          <w:sz w:val="28"/>
          <w:szCs w:val="28"/>
        </w:rPr>
        <w:t xml:space="preserve"> </w:t>
      </w:r>
      <w:r w:rsidR="00C56E33">
        <w:rPr>
          <w:bCs/>
          <w:iCs/>
          <w:sz w:val="28"/>
          <w:szCs w:val="28"/>
        </w:rPr>
        <w:t>приложения</w:t>
      </w:r>
      <w:r w:rsidR="00704A8C">
        <w:rPr>
          <w:bCs/>
          <w:iCs/>
          <w:sz w:val="28"/>
          <w:szCs w:val="28"/>
        </w:rPr>
        <w:t xml:space="preserve"> к</w:t>
      </w:r>
      <w:r w:rsidR="00C56E33">
        <w:rPr>
          <w:bCs/>
          <w:iCs/>
          <w:sz w:val="28"/>
          <w:szCs w:val="28"/>
        </w:rPr>
        <w:t xml:space="preserve"> </w:t>
      </w:r>
      <w:r w:rsidR="00C56E33" w:rsidRPr="00A37D9A">
        <w:rPr>
          <w:bCs/>
          <w:iCs/>
          <w:sz w:val="28"/>
          <w:szCs w:val="28"/>
        </w:rPr>
        <w:t>лицензии явля</w:t>
      </w:r>
      <w:r w:rsidR="00704A8C">
        <w:rPr>
          <w:bCs/>
          <w:iCs/>
          <w:sz w:val="28"/>
          <w:szCs w:val="28"/>
        </w:rPr>
        <w:t>е</w:t>
      </w:r>
      <w:r w:rsidR="00C56E33" w:rsidRPr="00A37D9A">
        <w:rPr>
          <w:bCs/>
          <w:iCs/>
          <w:sz w:val="28"/>
          <w:szCs w:val="28"/>
        </w:rPr>
        <w:t>тся</w:t>
      </w:r>
      <w:r w:rsidR="00C56E33">
        <w:rPr>
          <w:bCs/>
          <w:iCs/>
          <w:sz w:val="28"/>
          <w:szCs w:val="28"/>
        </w:rPr>
        <w:t>:</w:t>
      </w:r>
    </w:p>
    <w:p w:rsidR="00554760" w:rsidRDefault="00C56E33">
      <w:pPr>
        <w:widowControl w:val="0"/>
        <w:autoSpaceDE w:val="0"/>
        <w:autoSpaceDN w:val="0"/>
        <w:adjustRightInd w:val="0"/>
        <w:ind w:firstLine="720"/>
        <w:jc w:val="both"/>
        <w:outlineLvl w:val="2"/>
        <w:rPr>
          <w:bCs/>
          <w:iCs/>
          <w:sz w:val="28"/>
          <w:szCs w:val="28"/>
        </w:rPr>
      </w:pPr>
      <w:r>
        <w:rPr>
          <w:bCs/>
          <w:iCs/>
          <w:sz w:val="28"/>
          <w:szCs w:val="28"/>
        </w:rPr>
        <w:t>предоставление недостоверных сведений об объектах;</w:t>
      </w:r>
    </w:p>
    <w:p w:rsidR="00554760" w:rsidRDefault="00C56E33">
      <w:pPr>
        <w:widowControl w:val="0"/>
        <w:autoSpaceDE w:val="0"/>
        <w:autoSpaceDN w:val="0"/>
        <w:adjustRightInd w:val="0"/>
        <w:ind w:firstLine="720"/>
        <w:jc w:val="both"/>
        <w:outlineLvl w:val="2"/>
        <w:rPr>
          <w:bCs/>
          <w:iCs/>
          <w:sz w:val="28"/>
          <w:szCs w:val="28"/>
        </w:rPr>
      </w:pPr>
      <w:r>
        <w:rPr>
          <w:bCs/>
          <w:iCs/>
          <w:sz w:val="28"/>
          <w:szCs w:val="28"/>
        </w:rPr>
        <w:t>несоответствие объектов лицензионным требованиям.</w:t>
      </w:r>
    </w:p>
    <w:p w:rsidR="00554760" w:rsidRDefault="009971E7">
      <w:pPr>
        <w:widowControl w:val="0"/>
        <w:autoSpaceDE w:val="0"/>
        <w:autoSpaceDN w:val="0"/>
        <w:adjustRightInd w:val="0"/>
        <w:ind w:firstLine="720"/>
        <w:jc w:val="both"/>
        <w:rPr>
          <w:bCs/>
          <w:iCs/>
          <w:sz w:val="28"/>
          <w:szCs w:val="28"/>
        </w:rPr>
      </w:pPr>
      <w:del w:id="164" w:author="Khodko" w:date="2012-10-02T14:52:00Z">
        <w:r w:rsidDel="002B033C">
          <w:rPr>
            <w:bCs/>
            <w:iCs/>
            <w:sz w:val="28"/>
            <w:szCs w:val="28"/>
          </w:rPr>
          <w:delText>130</w:delText>
        </w:r>
      </w:del>
      <w:ins w:id="165" w:author="Khodko" w:date="2012-10-02T14:52:00Z">
        <w:r w:rsidR="002B033C">
          <w:rPr>
            <w:bCs/>
            <w:iCs/>
            <w:sz w:val="28"/>
            <w:szCs w:val="28"/>
          </w:rPr>
          <w:t>121</w:t>
        </w:r>
      </w:ins>
      <w:r w:rsidR="00C56E33" w:rsidRPr="00C20063">
        <w:rPr>
          <w:bCs/>
          <w:iCs/>
          <w:sz w:val="28"/>
          <w:szCs w:val="28"/>
        </w:rPr>
        <w:t>. Должностное лицо готовит проект приказа</w:t>
      </w:r>
      <w:r w:rsidR="00C012FF">
        <w:rPr>
          <w:bCs/>
          <w:iCs/>
          <w:sz w:val="28"/>
          <w:szCs w:val="28"/>
        </w:rPr>
        <w:t xml:space="preserve"> (распоряжения)</w:t>
      </w:r>
      <w:r w:rsidR="00C56E33" w:rsidRPr="00C20063">
        <w:rPr>
          <w:bCs/>
          <w:iCs/>
          <w:sz w:val="28"/>
          <w:szCs w:val="28"/>
        </w:rPr>
        <w:t xml:space="preserve"> </w:t>
      </w:r>
      <w:proofErr w:type="spellStart"/>
      <w:r w:rsidR="0060727C">
        <w:rPr>
          <w:bCs/>
          <w:iCs/>
          <w:sz w:val="28"/>
          <w:szCs w:val="28"/>
        </w:rPr>
        <w:t>Ространснадзора</w:t>
      </w:r>
      <w:proofErr w:type="spellEnd"/>
      <w:r w:rsidR="00C56E33">
        <w:rPr>
          <w:bCs/>
          <w:iCs/>
          <w:sz w:val="28"/>
          <w:szCs w:val="28"/>
        </w:rPr>
        <w:t xml:space="preserve"> или </w:t>
      </w:r>
      <w:r w:rsidR="00C56E33" w:rsidRPr="00C20063">
        <w:rPr>
          <w:bCs/>
          <w:iCs/>
          <w:sz w:val="28"/>
          <w:szCs w:val="28"/>
        </w:rPr>
        <w:t xml:space="preserve">территориального органа об отказе в </w:t>
      </w:r>
      <w:r w:rsidR="00C56E33">
        <w:rPr>
          <w:bCs/>
          <w:iCs/>
          <w:sz w:val="28"/>
          <w:szCs w:val="28"/>
        </w:rPr>
        <w:t xml:space="preserve">переоформлении приложения к </w:t>
      </w:r>
      <w:r w:rsidR="00C56E33" w:rsidRPr="00C20063">
        <w:rPr>
          <w:bCs/>
          <w:iCs/>
          <w:sz w:val="28"/>
          <w:szCs w:val="28"/>
        </w:rPr>
        <w:t>лицензии</w:t>
      </w:r>
      <w:r w:rsidR="00C56E33">
        <w:rPr>
          <w:bCs/>
          <w:iCs/>
          <w:sz w:val="28"/>
          <w:szCs w:val="28"/>
        </w:rPr>
        <w:t>.</w:t>
      </w:r>
    </w:p>
    <w:p w:rsidR="00554760" w:rsidRDefault="009971E7">
      <w:pPr>
        <w:widowControl w:val="0"/>
        <w:autoSpaceDE w:val="0"/>
        <w:autoSpaceDN w:val="0"/>
        <w:adjustRightInd w:val="0"/>
        <w:ind w:firstLine="720"/>
        <w:jc w:val="both"/>
        <w:rPr>
          <w:bCs/>
          <w:iCs/>
          <w:sz w:val="28"/>
          <w:szCs w:val="28"/>
        </w:rPr>
      </w:pPr>
      <w:del w:id="166" w:author="Khodko" w:date="2012-10-02T14:53:00Z">
        <w:r w:rsidDel="002B033C">
          <w:rPr>
            <w:bCs/>
            <w:iCs/>
            <w:sz w:val="28"/>
            <w:szCs w:val="28"/>
          </w:rPr>
          <w:delText>131</w:delText>
        </w:r>
      </w:del>
      <w:ins w:id="167" w:author="Khodko" w:date="2012-10-02T14:53:00Z">
        <w:r w:rsidR="002B033C">
          <w:rPr>
            <w:bCs/>
            <w:iCs/>
            <w:sz w:val="28"/>
            <w:szCs w:val="28"/>
          </w:rPr>
          <w:t>122</w:t>
        </w:r>
      </w:ins>
      <w:r w:rsidR="00C56E33">
        <w:rPr>
          <w:bCs/>
          <w:iCs/>
          <w:sz w:val="28"/>
          <w:szCs w:val="28"/>
        </w:rPr>
        <w:t>.</w:t>
      </w:r>
      <w:r w:rsidR="00C56E33" w:rsidRPr="00275809">
        <w:rPr>
          <w:bCs/>
          <w:iCs/>
          <w:sz w:val="28"/>
          <w:szCs w:val="28"/>
        </w:rPr>
        <w:t xml:space="preserve"> </w:t>
      </w:r>
      <w:r w:rsidR="00C56E33" w:rsidRPr="00C20063">
        <w:rPr>
          <w:bCs/>
          <w:iCs/>
          <w:sz w:val="28"/>
          <w:szCs w:val="28"/>
        </w:rPr>
        <w:t>Должностное лицо</w:t>
      </w:r>
      <w:r w:rsidR="00C56E33">
        <w:rPr>
          <w:bCs/>
          <w:iCs/>
          <w:sz w:val="28"/>
          <w:szCs w:val="28"/>
        </w:rPr>
        <w:t xml:space="preserve"> </w:t>
      </w:r>
      <w:proofErr w:type="spellStart"/>
      <w:r w:rsidR="0060727C">
        <w:rPr>
          <w:bCs/>
          <w:iCs/>
          <w:sz w:val="28"/>
          <w:szCs w:val="28"/>
        </w:rPr>
        <w:t>Ространснадзора</w:t>
      </w:r>
      <w:proofErr w:type="spellEnd"/>
      <w:r w:rsidR="00C56E33">
        <w:rPr>
          <w:bCs/>
          <w:iCs/>
          <w:sz w:val="28"/>
          <w:szCs w:val="28"/>
        </w:rPr>
        <w:t xml:space="preserve"> или </w:t>
      </w:r>
      <w:r w:rsidR="00C56E33" w:rsidRPr="00C20063">
        <w:rPr>
          <w:bCs/>
          <w:iCs/>
          <w:sz w:val="28"/>
          <w:szCs w:val="28"/>
        </w:rPr>
        <w:t xml:space="preserve"> территориального органа </w:t>
      </w:r>
      <w:r w:rsidR="00C56E33">
        <w:rPr>
          <w:bCs/>
          <w:iCs/>
          <w:sz w:val="28"/>
          <w:szCs w:val="28"/>
        </w:rPr>
        <w:t>после подписания и регистрации приказа</w:t>
      </w:r>
      <w:r w:rsidR="00C012FF">
        <w:rPr>
          <w:bCs/>
          <w:iCs/>
          <w:sz w:val="28"/>
          <w:szCs w:val="28"/>
        </w:rPr>
        <w:t xml:space="preserve"> (распоряжения)</w:t>
      </w:r>
      <w:r w:rsidR="00C56E33">
        <w:rPr>
          <w:bCs/>
          <w:iCs/>
          <w:sz w:val="28"/>
          <w:szCs w:val="28"/>
        </w:rPr>
        <w:t xml:space="preserve"> готовит у</w:t>
      </w:r>
      <w:r w:rsidR="00C56E33" w:rsidRPr="00C20063">
        <w:rPr>
          <w:bCs/>
          <w:iCs/>
          <w:sz w:val="28"/>
          <w:szCs w:val="28"/>
        </w:rPr>
        <w:t xml:space="preserve">ведомление об </w:t>
      </w:r>
      <w:r w:rsidR="00954040">
        <w:rPr>
          <w:bCs/>
          <w:iCs/>
          <w:sz w:val="28"/>
          <w:szCs w:val="28"/>
        </w:rPr>
        <w:t xml:space="preserve">                 </w:t>
      </w:r>
      <w:r w:rsidR="00C56E33" w:rsidRPr="00C20063">
        <w:rPr>
          <w:bCs/>
          <w:iCs/>
          <w:sz w:val="28"/>
          <w:szCs w:val="28"/>
        </w:rPr>
        <w:t xml:space="preserve">отказе в </w:t>
      </w:r>
      <w:r w:rsidR="00C56E33">
        <w:rPr>
          <w:bCs/>
          <w:iCs/>
          <w:sz w:val="28"/>
          <w:szCs w:val="28"/>
        </w:rPr>
        <w:t xml:space="preserve">переоформлении приложения к  </w:t>
      </w:r>
      <w:r w:rsidR="00C56E33" w:rsidRPr="00C20063">
        <w:rPr>
          <w:bCs/>
          <w:iCs/>
          <w:sz w:val="28"/>
          <w:szCs w:val="28"/>
        </w:rPr>
        <w:t>лицензии</w:t>
      </w:r>
      <w:r w:rsidR="00C56E33">
        <w:rPr>
          <w:bCs/>
          <w:iCs/>
          <w:sz w:val="28"/>
          <w:szCs w:val="28"/>
        </w:rPr>
        <w:t>, которое</w:t>
      </w:r>
      <w:r w:rsidR="00C56E33" w:rsidRPr="00C20063">
        <w:rPr>
          <w:bCs/>
          <w:iCs/>
          <w:sz w:val="28"/>
          <w:szCs w:val="28"/>
        </w:rPr>
        <w:t xml:space="preserve"> </w:t>
      </w:r>
      <w:r w:rsidR="00C56E33">
        <w:rPr>
          <w:bCs/>
          <w:iCs/>
          <w:sz w:val="28"/>
          <w:szCs w:val="28"/>
        </w:rPr>
        <w:t xml:space="preserve">содержит мотивированное обоснование причин отказа со ссылкой на конкретные положения нормативных правовых актов и иные документы, являющиеся основанием такого отказа. </w:t>
      </w:r>
    </w:p>
    <w:p w:rsidR="00554760" w:rsidRDefault="009971E7">
      <w:pPr>
        <w:widowControl w:val="0"/>
        <w:autoSpaceDE w:val="0"/>
        <w:autoSpaceDN w:val="0"/>
        <w:adjustRightInd w:val="0"/>
        <w:ind w:firstLine="720"/>
        <w:jc w:val="both"/>
        <w:rPr>
          <w:bCs/>
          <w:iCs/>
          <w:sz w:val="28"/>
          <w:szCs w:val="28"/>
        </w:rPr>
      </w:pPr>
      <w:del w:id="168" w:author="Khodko" w:date="2012-10-02T14:53:00Z">
        <w:r w:rsidDel="002B033C">
          <w:rPr>
            <w:bCs/>
            <w:iCs/>
            <w:sz w:val="28"/>
            <w:szCs w:val="28"/>
          </w:rPr>
          <w:delText>132</w:delText>
        </w:r>
      </w:del>
      <w:ins w:id="169" w:author="Khodko" w:date="2012-10-02T14:53:00Z">
        <w:r w:rsidR="002B033C">
          <w:rPr>
            <w:bCs/>
            <w:iCs/>
            <w:sz w:val="28"/>
            <w:szCs w:val="28"/>
          </w:rPr>
          <w:t>123</w:t>
        </w:r>
      </w:ins>
      <w:r w:rsidR="00C56E33" w:rsidRPr="00C20063">
        <w:rPr>
          <w:bCs/>
          <w:iCs/>
          <w:sz w:val="28"/>
          <w:szCs w:val="28"/>
        </w:rPr>
        <w:t xml:space="preserve">. Должностное лицо </w:t>
      </w:r>
      <w:proofErr w:type="spellStart"/>
      <w:r w:rsidR="0060727C">
        <w:rPr>
          <w:bCs/>
          <w:iCs/>
          <w:sz w:val="28"/>
          <w:szCs w:val="28"/>
        </w:rPr>
        <w:t>Ространснадзора</w:t>
      </w:r>
      <w:proofErr w:type="spellEnd"/>
      <w:r w:rsidR="00C56E33">
        <w:rPr>
          <w:bCs/>
          <w:iCs/>
          <w:sz w:val="28"/>
          <w:szCs w:val="28"/>
        </w:rPr>
        <w:t xml:space="preserve"> или</w:t>
      </w:r>
      <w:r w:rsidR="00C56E33" w:rsidRPr="00C20063">
        <w:rPr>
          <w:bCs/>
          <w:iCs/>
          <w:sz w:val="28"/>
          <w:szCs w:val="28"/>
        </w:rPr>
        <w:t xml:space="preserve"> территориального органа в </w:t>
      </w:r>
      <w:r w:rsidR="00C56E33">
        <w:rPr>
          <w:bCs/>
          <w:iCs/>
          <w:sz w:val="28"/>
          <w:szCs w:val="28"/>
        </w:rPr>
        <w:t xml:space="preserve">течение трех рабочих </w:t>
      </w:r>
      <w:r w:rsidR="00C56E33" w:rsidRPr="00C20063">
        <w:rPr>
          <w:bCs/>
          <w:iCs/>
          <w:sz w:val="28"/>
          <w:szCs w:val="28"/>
        </w:rPr>
        <w:t>дн</w:t>
      </w:r>
      <w:r w:rsidR="00C56E33">
        <w:rPr>
          <w:bCs/>
          <w:iCs/>
          <w:sz w:val="28"/>
          <w:szCs w:val="28"/>
        </w:rPr>
        <w:t>ей со дня принятия решения об отказе</w:t>
      </w:r>
      <w:r w:rsidR="00C56E33" w:rsidRPr="00C20063">
        <w:rPr>
          <w:bCs/>
          <w:iCs/>
          <w:sz w:val="28"/>
          <w:szCs w:val="28"/>
        </w:rPr>
        <w:t xml:space="preserve"> </w:t>
      </w:r>
      <w:r w:rsidR="00C56E33" w:rsidRPr="00C20063">
        <w:rPr>
          <w:sz w:val="28"/>
          <w:szCs w:val="28"/>
        </w:rPr>
        <w:t xml:space="preserve">вручает </w:t>
      </w:r>
      <w:r w:rsidR="00C56E33">
        <w:rPr>
          <w:sz w:val="28"/>
          <w:szCs w:val="28"/>
        </w:rPr>
        <w:t xml:space="preserve">лицензиату </w:t>
      </w:r>
      <w:r w:rsidR="00C56E33" w:rsidRPr="00C20063">
        <w:rPr>
          <w:sz w:val="28"/>
          <w:szCs w:val="28"/>
        </w:rPr>
        <w:t xml:space="preserve">или направляет </w:t>
      </w:r>
      <w:r w:rsidR="00C56E33">
        <w:rPr>
          <w:sz w:val="28"/>
          <w:szCs w:val="28"/>
        </w:rPr>
        <w:t xml:space="preserve">ему заказным </w:t>
      </w:r>
      <w:r w:rsidR="00C56E33" w:rsidRPr="00C20063">
        <w:rPr>
          <w:sz w:val="28"/>
          <w:szCs w:val="28"/>
        </w:rPr>
        <w:t>почтовым отправлением</w:t>
      </w:r>
      <w:r w:rsidR="00C56E33">
        <w:rPr>
          <w:sz w:val="28"/>
          <w:szCs w:val="28"/>
        </w:rPr>
        <w:t xml:space="preserve"> с уведомлением о вручении</w:t>
      </w:r>
      <w:r w:rsidR="00C56E33" w:rsidRPr="00C20063">
        <w:rPr>
          <w:sz w:val="28"/>
          <w:szCs w:val="28"/>
        </w:rPr>
        <w:t xml:space="preserve">, или в форме электронного документа </w:t>
      </w:r>
      <w:r w:rsidR="00C56E33">
        <w:rPr>
          <w:sz w:val="28"/>
          <w:szCs w:val="28"/>
        </w:rPr>
        <w:t>уведомление об отказе в переоформлении приложения к лицензии</w:t>
      </w:r>
      <w:r w:rsidR="00C56E33" w:rsidRPr="00C20063">
        <w:rPr>
          <w:bCs/>
          <w:iCs/>
          <w:sz w:val="28"/>
          <w:szCs w:val="28"/>
        </w:rPr>
        <w:t xml:space="preserve">. </w:t>
      </w:r>
    </w:p>
    <w:p w:rsidR="00554760" w:rsidRDefault="009971E7">
      <w:pPr>
        <w:widowControl w:val="0"/>
        <w:autoSpaceDE w:val="0"/>
        <w:autoSpaceDN w:val="0"/>
        <w:adjustRightInd w:val="0"/>
        <w:ind w:firstLine="720"/>
        <w:jc w:val="both"/>
        <w:outlineLvl w:val="2"/>
        <w:rPr>
          <w:sz w:val="28"/>
          <w:szCs w:val="28"/>
        </w:rPr>
      </w:pPr>
      <w:del w:id="170" w:author="Khodko" w:date="2012-10-02T14:53:00Z">
        <w:r w:rsidRPr="002B033C" w:rsidDel="002B033C">
          <w:rPr>
            <w:sz w:val="28"/>
            <w:szCs w:val="28"/>
          </w:rPr>
          <w:delText>133</w:delText>
        </w:r>
      </w:del>
      <w:ins w:id="171" w:author="Khodko" w:date="2012-10-02T14:53:00Z">
        <w:r w:rsidR="002B033C" w:rsidRPr="002B033C">
          <w:rPr>
            <w:sz w:val="28"/>
            <w:szCs w:val="28"/>
          </w:rPr>
          <w:t>124</w:t>
        </w:r>
      </w:ins>
      <w:r w:rsidR="00C56E33" w:rsidRPr="002B033C">
        <w:rPr>
          <w:sz w:val="28"/>
          <w:szCs w:val="28"/>
        </w:rPr>
        <w:t>.</w:t>
      </w:r>
      <w:r w:rsidR="00C56E33" w:rsidRPr="00D16860">
        <w:rPr>
          <w:sz w:val="28"/>
          <w:szCs w:val="28"/>
        </w:rPr>
        <w:t xml:space="preserve"> </w:t>
      </w:r>
      <w:r w:rsidR="00C56E33">
        <w:rPr>
          <w:sz w:val="28"/>
          <w:szCs w:val="28"/>
        </w:rPr>
        <w:t>Обо всех изменениях, произошедших в лицензируемой деятельности, лицензиат обязан информировать лицензирующий орган в течени</w:t>
      </w:r>
      <w:r w:rsidR="00704A8C">
        <w:rPr>
          <w:sz w:val="28"/>
          <w:szCs w:val="28"/>
        </w:rPr>
        <w:t>е</w:t>
      </w:r>
      <w:r w:rsidR="00C56E33">
        <w:rPr>
          <w:sz w:val="28"/>
          <w:szCs w:val="28"/>
        </w:rPr>
        <w:t xml:space="preserve"> 15 дней.</w:t>
      </w:r>
    </w:p>
    <w:p w:rsidR="00554760" w:rsidRDefault="00C56E33">
      <w:pPr>
        <w:widowControl w:val="0"/>
        <w:autoSpaceDE w:val="0"/>
        <w:autoSpaceDN w:val="0"/>
        <w:adjustRightInd w:val="0"/>
        <w:ind w:firstLine="720"/>
        <w:jc w:val="both"/>
        <w:rPr>
          <w:b/>
          <w:sz w:val="28"/>
          <w:szCs w:val="28"/>
        </w:rPr>
      </w:pPr>
      <w:r w:rsidRPr="00A37D9A">
        <w:rPr>
          <w:b/>
          <w:sz w:val="28"/>
          <w:szCs w:val="28"/>
        </w:rPr>
        <w:t>Приостановление действия лицензии</w:t>
      </w:r>
    </w:p>
    <w:p w:rsidR="00554760" w:rsidRDefault="0002506A">
      <w:pPr>
        <w:widowControl w:val="0"/>
        <w:autoSpaceDE w:val="0"/>
        <w:autoSpaceDN w:val="0"/>
        <w:adjustRightInd w:val="0"/>
        <w:ind w:firstLine="720"/>
        <w:jc w:val="both"/>
        <w:outlineLvl w:val="1"/>
        <w:rPr>
          <w:sz w:val="28"/>
          <w:szCs w:val="28"/>
        </w:rPr>
      </w:pPr>
      <w:bookmarkStart w:id="172" w:name="sub_1069"/>
      <w:del w:id="173" w:author="Khodko" w:date="2012-10-02T14:53:00Z">
        <w:r w:rsidRPr="002B033C" w:rsidDel="002B033C">
          <w:rPr>
            <w:sz w:val="28"/>
            <w:szCs w:val="28"/>
          </w:rPr>
          <w:delText>150</w:delText>
        </w:r>
      </w:del>
      <w:ins w:id="174" w:author="Khodko" w:date="2012-10-02T14:53:00Z">
        <w:r w:rsidR="002B033C" w:rsidRPr="002B033C">
          <w:rPr>
            <w:sz w:val="28"/>
            <w:szCs w:val="28"/>
          </w:rPr>
          <w:t>125</w:t>
        </w:r>
      </w:ins>
      <w:r w:rsidR="00C56E33" w:rsidRPr="002B033C">
        <w:rPr>
          <w:sz w:val="28"/>
          <w:szCs w:val="28"/>
        </w:rPr>
        <w:t>.</w:t>
      </w:r>
      <w:r w:rsidR="00C56E33">
        <w:rPr>
          <w:sz w:val="28"/>
          <w:szCs w:val="28"/>
        </w:rPr>
        <w:tab/>
      </w:r>
      <w:proofErr w:type="gramStart"/>
      <w:r w:rsidR="00C56E33" w:rsidRPr="00A37D9A">
        <w:rPr>
          <w:sz w:val="28"/>
          <w:szCs w:val="28"/>
        </w:rPr>
        <w:t xml:space="preserve">Настоящая административная процедура осуществляется </w:t>
      </w:r>
      <w:r w:rsidR="00C56E33" w:rsidRPr="00A37D9A">
        <w:rPr>
          <w:sz w:val="28"/>
          <w:szCs w:val="28"/>
        </w:rPr>
        <w:lastRenderedPageBreak/>
        <w:t xml:space="preserve">лицензирующим органом в случае </w:t>
      </w:r>
      <w:r w:rsidR="00312299">
        <w:rPr>
          <w:rFonts w:eastAsiaTheme="minorHAnsi"/>
          <w:sz w:val="28"/>
          <w:szCs w:val="28"/>
          <w:lang w:eastAsia="en-US"/>
        </w:rPr>
        <w:t>привлечения</w:t>
      </w:r>
      <w:r w:rsidR="007874DA">
        <w:rPr>
          <w:rFonts w:eastAsiaTheme="minorHAnsi"/>
          <w:sz w:val="28"/>
          <w:szCs w:val="28"/>
          <w:lang w:eastAsia="en-US"/>
        </w:rPr>
        <w:t xml:space="preserve"> лицензиата к административной ответственности за неисполнение в установленный срок предписания об устранении </w:t>
      </w:r>
      <w:r w:rsidR="0031239B">
        <w:rPr>
          <w:rFonts w:eastAsiaTheme="minorHAnsi"/>
          <w:sz w:val="28"/>
          <w:szCs w:val="28"/>
          <w:lang w:eastAsia="en-US"/>
        </w:rPr>
        <w:t xml:space="preserve">грубого нарушения лицензионных требований, выданного лицензирующим органом в </w:t>
      </w:r>
      <w:hyperlink r:id="rId17" w:history="1">
        <w:r w:rsidR="00714A24" w:rsidRPr="00714A24">
          <w:rPr>
            <w:rFonts w:eastAsiaTheme="minorHAnsi"/>
            <w:sz w:val="28"/>
            <w:szCs w:val="28"/>
            <w:lang w:eastAsia="en-US"/>
          </w:rPr>
          <w:t>порядке</w:t>
        </w:r>
      </w:hyperlink>
      <w:r w:rsidR="0031239B">
        <w:rPr>
          <w:rFonts w:eastAsiaTheme="minorHAnsi"/>
          <w:sz w:val="28"/>
          <w:szCs w:val="28"/>
          <w:lang w:eastAsia="en-US"/>
        </w:rPr>
        <w:t>, установленном законодательством Российской Федерации, назначение лицензиату административного нак</w:t>
      </w:r>
      <w:r w:rsidR="00312299">
        <w:rPr>
          <w:rFonts w:eastAsiaTheme="minorHAnsi"/>
          <w:sz w:val="28"/>
          <w:szCs w:val="28"/>
          <w:lang w:eastAsia="en-US"/>
        </w:rPr>
        <w:t xml:space="preserve">азания в виде административного </w:t>
      </w:r>
      <w:r w:rsidR="0031239B">
        <w:rPr>
          <w:rFonts w:eastAsiaTheme="minorHAnsi"/>
          <w:sz w:val="28"/>
          <w:szCs w:val="28"/>
          <w:lang w:eastAsia="en-US"/>
        </w:rPr>
        <w:t xml:space="preserve">приостановления деятельности за грубое нарушение лицензионных требований в </w:t>
      </w:r>
      <w:hyperlink r:id="rId18" w:history="1">
        <w:r w:rsidR="00714A24" w:rsidRPr="00714A24">
          <w:rPr>
            <w:rFonts w:eastAsiaTheme="minorHAnsi"/>
            <w:sz w:val="28"/>
            <w:szCs w:val="28"/>
            <w:lang w:eastAsia="en-US"/>
          </w:rPr>
          <w:t>порядке</w:t>
        </w:r>
      </w:hyperlink>
      <w:r w:rsidR="0031239B">
        <w:rPr>
          <w:rFonts w:eastAsiaTheme="minorHAnsi"/>
          <w:sz w:val="28"/>
          <w:szCs w:val="28"/>
          <w:lang w:eastAsia="en-US"/>
        </w:rPr>
        <w:t>, установленном</w:t>
      </w:r>
      <w:r w:rsidR="007874DA">
        <w:rPr>
          <w:rFonts w:eastAsiaTheme="minorHAnsi"/>
          <w:sz w:val="28"/>
          <w:szCs w:val="28"/>
          <w:lang w:eastAsia="en-US"/>
        </w:rPr>
        <w:t xml:space="preserve"> законодательством Российской Федерации.</w:t>
      </w:r>
      <w:proofErr w:type="gramEnd"/>
    </w:p>
    <w:p w:rsidR="00554760" w:rsidRDefault="0002506A">
      <w:pPr>
        <w:widowControl w:val="0"/>
        <w:tabs>
          <w:tab w:val="left" w:pos="1440"/>
        </w:tabs>
        <w:ind w:firstLine="720"/>
        <w:jc w:val="both"/>
        <w:rPr>
          <w:sz w:val="28"/>
          <w:szCs w:val="28"/>
        </w:rPr>
      </w:pPr>
      <w:bookmarkStart w:id="175" w:name="sub_1070"/>
      <w:bookmarkEnd w:id="172"/>
      <w:del w:id="176" w:author="Khodko" w:date="2012-10-02T14:53:00Z">
        <w:r w:rsidRPr="00A37D9A" w:rsidDel="002B033C">
          <w:rPr>
            <w:sz w:val="28"/>
            <w:szCs w:val="28"/>
          </w:rPr>
          <w:delText>1</w:delText>
        </w:r>
        <w:r w:rsidDel="002B033C">
          <w:rPr>
            <w:sz w:val="28"/>
            <w:szCs w:val="28"/>
          </w:rPr>
          <w:delText>51</w:delText>
        </w:r>
      </w:del>
      <w:ins w:id="177" w:author="Khodko" w:date="2012-10-02T14:53:00Z">
        <w:r w:rsidR="002B033C" w:rsidRPr="00A37D9A">
          <w:rPr>
            <w:sz w:val="28"/>
            <w:szCs w:val="28"/>
          </w:rPr>
          <w:t>1</w:t>
        </w:r>
        <w:r w:rsidR="002B033C">
          <w:rPr>
            <w:sz w:val="28"/>
            <w:szCs w:val="28"/>
          </w:rPr>
          <w:t>26</w:t>
        </w:r>
      </w:ins>
      <w:r w:rsidR="00C56E33" w:rsidRPr="00A37D9A">
        <w:rPr>
          <w:sz w:val="28"/>
          <w:szCs w:val="28"/>
        </w:rPr>
        <w:t xml:space="preserve">. Приостановление действия лицензии осуществляется лицензирующим органом </w:t>
      </w:r>
      <w:proofErr w:type="gramStart"/>
      <w:r w:rsidR="00C56E33" w:rsidRPr="00A37D9A">
        <w:rPr>
          <w:sz w:val="28"/>
          <w:szCs w:val="28"/>
        </w:rPr>
        <w:t>в случае привлечения лицензиата за нарушение лицензионных требований к административной ответственности судом в виде административного приостановления деятельности на срок</w:t>
      </w:r>
      <w:proofErr w:type="gramEnd"/>
      <w:r w:rsidR="00C56E33" w:rsidRPr="00A37D9A">
        <w:rPr>
          <w:sz w:val="28"/>
          <w:szCs w:val="28"/>
        </w:rPr>
        <w:t xml:space="preserve"> до 90 суток в порядке, установленном Кодексом Российской Федерации об административных правонарушениях.</w:t>
      </w:r>
    </w:p>
    <w:p w:rsidR="00554760" w:rsidRDefault="0002506A">
      <w:pPr>
        <w:widowControl w:val="0"/>
        <w:ind w:firstLine="720"/>
        <w:jc w:val="both"/>
        <w:rPr>
          <w:sz w:val="28"/>
          <w:szCs w:val="28"/>
        </w:rPr>
      </w:pPr>
      <w:bookmarkStart w:id="178" w:name="sub_1072"/>
      <w:bookmarkEnd w:id="175"/>
      <w:del w:id="179" w:author="Khodko" w:date="2012-10-02T14:53:00Z">
        <w:r w:rsidRPr="00A37D9A" w:rsidDel="002B033C">
          <w:rPr>
            <w:sz w:val="28"/>
            <w:szCs w:val="28"/>
          </w:rPr>
          <w:delText>1</w:delText>
        </w:r>
        <w:r w:rsidDel="002B033C">
          <w:rPr>
            <w:sz w:val="28"/>
            <w:szCs w:val="28"/>
          </w:rPr>
          <w:delText>52</w:delText>
        </w:r>
      </w:del>
      <w:ins w:id="180" w:author="Khodko" w:date="2012-10-02T14:53:00Z">
        <w:r w:rsidR="002B033C" w:rsidRPr="00A37D9A">
          <w:rPr>
            <w:sz w:val="28"/>
            <w:szCs w:val="28"/>
          </w:rPr>
          <w:t>1</w:t>
        </w:r>
        <w:r w:rsidR="002B033C">
          <w:rPr>
            <w:sz w:val="28"/>
            <w:szCs w:val="28"/>
          </w:rPr>
          <w:t>27</w:t>
        </w:r>
      </w:ins>
      <w:r w:rsidR="00C56E33" w:rsidRPr="00A37D9A">
        <w:rPr>
          <w:sz w:val="28"/>
          <w:szCs w:val="28"/>
        </w:rPr>
        <w:t>. При выявлении в ходе проведения мероприятий по контролю нарушений лицензионных требований должностное лицо, осуществляющее мероприятия по контролю, немедленно составляет протокол об административном правонарушении и иные процессуальные документы, предусмотренные Кодексом Российской Федерации об административных правонарушениях.</w:t>
      </w:r>
    </w:p>
    <w:p w:rsidR="00554760" w:rsidRDefault="0002506A">
      <w:pPr>
        <w:widowControl w:val="0"/>
        <w:ind w:firstLine="720"/>
        <w:jc w:val="both"/>
        <w:rPr>
          <w:sz w:val="28"/>
          <w:szCs w:val="28"/>
        </w:rPr>
      </w:pPr>
      <w:bookmarkStart w:id="181" w:name="sub_1073"/>
      <w:bookmarkEnd w:id="178"/>
      <w:del w:id="182" w:author="Khodko" w:date="2012-10-02T14:53:00Z">
        <w:r w:rsidRPr="00A37D9A" w:rsidDel="002B033C">
          <w:rPr>
            <w:sz w:val="28"/>
            <w:szCs w:val="28"/>
          </w:rPr>
          <w:delText>1</w:delText>
        </w:r>
        <w:r w:rsidDel="002B033C">
          <w:rPr>
            <w:sz w:val="28"/>
            <w:szCs w:val="28"/>
          </w:rPr>
          <w:delText>53</w:delText>
        </w:r>
      </w:del>
      <w:ins w:id="183" w:author="Khodko" w:date="2012-10-02T14:53:00Z">
        <w:r w:rsidR="002B033C" w:rsidRPr="00A37D9A">
          <w:rPr>
            <w:sz w:val="28"/>
            <w:szCs w:val="28"/>
          </w:rPr>
          <w:t>1</w:t>
        </w:r>
        <w:r w:rsidR="002B033C">
          <w:rPr>
            <w:sz w:val="28"/>
            <w:szCs w:val="28"/>
          </w:rPr>
          <w:t>28</w:t>
        </w:r>
      </w:ins>
      <w:r w:rsidR="00C56E33" w:rsidRPr="00A37D9A">
        <w:rPr>
          <w:sz w:val="28"/>
          <w:szCs w:val="28"/>
        </w:rPr>
        <w:t>. Передача протоколов об административном правонарушении и о временном запрете деятельности в суд осуществляется должностным лицом, проводившим мероприятия по контролю, а в случае его отсутствия – иным лицом, уполномоченным составлять протоколы об административном правонарушении.</w:t>
      </w:r>
    </w:p>
    <w:bookmarkEnd w:id="181"/>
    <w:p w:rsidR="00554760" w:rsidRDefault="00C56E33">
      <w:pPr>
        <w:widowControl w:val="0"/>
        <w:ind w:firstLine="720"/>
        <w:jc w:val="both"/>
        <w:rPr>
          <w:sz w:val="28"/>
          <w:szCs w:val="28"/>
        </w:rPr>
      </w:pPr>
      <w:r w:rsidRPr="00A37D9A">
        <w:rPr>
          <w:sz w:val="28"/>
          <w:szCs w:val="28"/>
        </w:rPr>
        <w:t>В случае</w:t>
      </w:r>
      <w:proofErr w:type="gramStart"/>
      <w:r w:rsidRPr="00A37D9A">
        <w:rPr>
          <w:sz w:val="28"/>
          <w:szCs w:val="28"/>
        </w:rPr>
        <w:t>,</w:t>
      </w:r>
      <w:proofErr w:type="gramEnd"/>
      <w:r w:rsidRPr="00A37D9A">
        <w:rPr>
          <w:sz w:val="28"/>
          <w:szCs w:val="28"/>
        </w:rPr>
        <w:t xml:space="preserve"> если при осуществлении мероприятий по контролю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немедленно после их составления.</w:t>
      </w:r>
    </w:p>
    <w:p w:rsidR="00554760" w:rsidRDefault="0002506A">
      <w:pPr>
        <w:widowControl w:val="0"/>
        <w:ind w:firstLine="720"/>
        <w:jc w:val="both"/>
        <w:rPr>
          <w:sz w:val="28"/>
          <w:szCs w:val="28"/>
        </w:rPr>
      </w:pPr>
      <w:bookmarkStart w:id="184" w:name="sub_1075"/>
      <w:del w:id="185" w:author="Khodko" w:date="2012-10-02T14:53:00Z">
        <w:r w:rsidRPr="00A37D9A" w:rsidDel="002B033C">
          <w:rPr>
            <w:sz w:val="28"/>
            <w:szCs w:val="28"/>
          </w:rPr>
          <w:delText>1</w:delText>
        </w:r>
        <w:r w:rsidDel="002B033C">
          <w:rPr>
            <w:sz w:val="28"/>
            <w:szCs w:val="28"/>
          </w:rPr>
          <w:delText>54</w:delText>
        </w:r>
      </w:del>
      <w:ins w:id="186" w:author="Khodko" w:date="2012-10-02T14:53:00Z">
        <w:r w:rsidR="002B033C" w:rsidRPr="00A37D9A">
          <w:rPr>
            <w:sz w:val="28"/>
            <w:szCs w:val="28"/>
          </w:rPr>
          <w:t>1</w:t>
        </w:r>
        <w:r w:rsidR="002B033C">
          <w:rPr>
            <w:sz w:val="28"/>
            <w:szCs w:val="28"/>
          </w:rPr>
          <w:t>29</w:t>
        </w:r>
      </w:ins>
      <w:r w:rsidR="00C56E33" w:rsidRPr="00A37D9A">
        <w:rPr>
          <w:sz w:val="28"/>
          <w:szCs w:val="28"/>
        </w:rPr>
        <w:t xml:space="preserve">. </w:t>
      </w:r>
      <w:proofErr w:type="gramStart"/>
      <w:r w:rsidR="00C56E33" w:rsidRPr="00A37D9A">
        <w:rPr>
          <w:sz w:val="28"/>
          <w:szCs w:val="28"/>
        </w:rPr>
        <w:t>В случае вынесения судьей решения об административном приостановлении деятельности лицензиата за нарушение лицензионных требований лицензирующий орган в течение суток со дня</w:t>
      </w:r>
      <w:proofErr w:type="gramEnd"/>
      <w:r w:rsidR="00C56E33" w:rsidRPr="00A37D9A">
        <w:rPr>
          <w:sz w:val="28"/>
          <w:szCs w:val="28"/>
        </w:rPr>
        <w:t xml:space="preserve"> вступления данного решения в законную силу приостанавливает действие лицензии на срок административного приостановления деятельности лицензиата, которое оформляется приказом</w:t>
      </w:r>
      <w:r w:rsidR="00C012FF">
        <w:rPr>
          <w:sz w:val="28"/>
          <w:szCs w:val="28"/>
        </w:rPr>
        <w:t xml:space="preserve"> (распоряжением)</w:t>
      </w:r>
      <w:r w:rsidR="00C56E33" w:rsidRPr="00A37D9A">
        <w:rPr>
          <w:sz w:val="28"/>
          <w:szCs w:val="28"/>
        </w:rPr>
        <w:t>, и уведомляет об этом лицензиата в письменной форме.</w:t>
      </w:r>
    </w:p>
    <w:bookmarkEnd w:id="184"/>
    <w:p w:rsidR="00554760" w:rsidRDefault="00C56E33">
      <w:pPr>
        <w:widowControl w:val="0"/>
        <w:ind w:firstLine="720"/>
        <w:jc w:val="both"/>
        <w:rPr>
          <w:sz w:val="28"/>
          <w:szCs w:val="28"/>
        </w:rPr>
      </w:pPr>
      <w:r w:rsidRPr="00A37D9A">
        <w:rPr>
          <w:sz w:val="28"/>
          <w:szCs w:val="28"/>
        </w:rPr>
        <w:t>Срок действия лицензии на время приостановления ее действия не продлевается.</w:t>
      </w:r>
    </w:p>
    <w:p w:rsidR="00554760" w:rsidRDefault="0002506A">
      <w:pPr>
        <w:widowControl w:val="0"/>
        <w:autoSpaceDE w:val="0"/>
        <w:autoSpaceDN w:val="0"/>
        <w:adjustRightInd w:val="0"/>
        <w:ind w:firstLine="720"/>
        <w:jc w:val="both"/>
        <w:outlineLvl w:val="1"/>
        <w:rPr>
          <w:rFonts w:eastAsiaTheme="minorHAnsi"/>
          <w:sz w:val="28"/>
          <w:szCs w:val="28"/>
          <w:lang w:eastAsia="en-US"/>
        </w:rPr>
      </w:pPr>
      <w:del w:id="187" w:author="Khodko" w:date="2012-10-02T14:53:00Z">
        <w:r w:rsidDel="002B033C">
          <w:rPr>
            <w:rFonts w:eastAsiaTheme="minorHAnsi"/>
            <w:sz w:val="28"/>
            <w:szCs w:val="28"/>
            <w:lang w:eastAsia="en-US"/>
          </w:rPr>
          <w:delText>155</w:delText>
        </w:r>
      </w:del>
      <w:ins w:id="188" w:author="Khodko" w:date="2012-10-02T14:53:00Z">
        <w:r w:rsidR="002B033C">
          <w:rPr>
            <w:rFonts w:eastAsiaTheme="minorHAnsi"/>
            <w:sz w:val="28"/>
            <w:szCs w:val="28"/>
            <w:lang w:eastAsia="en-US"/>
          </w:rPr>
          <w:t>130</w:t>
        </w:r>
      </w:ins>
      <w:r w:rsidR="00BC3ED2">
        <w:rPr>
          <w:rFonts w:eastAsiaTheme="minorHAnsi"/>
          <w:sz w:val="28"/>
          <w:szCs w:val="28"/>
          <w:lang w:eastAsia="en-US"/>
        </w:rPr>
        <w:t xml:space="preserve">. </w:t>
      </w:r>
      <w:proofErr w:type="gramStart"/>
      <w:r w:rsidR="006C7616">
        <w:rPr>
          <w:rFonts w:eastAsiaTheme="minorHAnsi"/>
          <w:sz w:val="28"/>
          <w:szCs w:val="28"/>
          <w:lang w:eastAsia="en-US"/>
        </w:rPr>
        <w:t xml:space="preserve">В решении лицензирующего органа о приостановлении действия лицензии, </w:t>
      </w:r>
      <w:r w:rsidR="0031239B">
        <w:rPr>
          <w:rFonts w:eastAsiaTheme="minorHAnsi"/>
          <w:sz w:val="28"/>
          <w:szCs w:val="28"/>
          <w:lang w:eastAsia="en-US"/>
        </w:rPr>
        <w:t xml:space="preserve">оформленном и доведенном до сведения лицензиата в порядке, установленном </w:t>
      </w:r>
      <w:hyperlink r:id="rId19" w:history="1">
        <w:r w:rsidR="00714A24" w:rsidRPr="00714A24">
          <w:rPr>
            <w:rFonts w:eastAsiaTheme="minorHAnsi"/>
            <w:sz w:val="28"/>
            <w:szCs w:val="28"/>
            <w:lang w:eastAsia="en-US"/>
          </w:rPr>
          <w:t>частями 2</w:t>
        </w:r>
      </w:hyperlink>
      <w:r w:rsidR="0031239B">
        <w:rPr>
          <w:rFonts w:eastAsiaTheme="minorHAnsi"/>
          <w:sz w:val="28"/>
          <w:szCs w:val="28"/>
          <w:lang w:eastAsia="en-US"/>
        </w:rPr>
        <w:t xml:space="preserve">, </w:t>
      </w:r>
      <w:hyperlink r:id="rId20" w:history="1">
        <w:r w:rsidR="00714A24" w:rsidRPr="00714A24">
          <w:rPr>
            <w:rFonts w:eastAsiaTheme="minorHAnsi"/>
            <w:sz w:val="28"/>
            <w:szCs w:val="28"/>
            <w:lang w:eastAsia="en-US"/>
          </w:rPr>
          <w:t>5</w:t>
        </w:r>
      </w:hyperlink>
      <w:r w:rsidR="0031239B">
        <w:rPr>
          <w:rFonts w:eastAsiaTheme="minorHAnsi"/>
          <w:sz w:val="28"/>
          <w:szCs w:val="28"/>
          <w:lang w:eastAsia="en-US"/>
        </w:rPr>
        <w:t xml:space="preserve"> и </w:t>
      </w:r>
      <w:hyperlink r:id="rId21" w:history="1">
        <w:r w:rsidR="00714A24" w:rsidRPr="00714A24">
          <w:rPr>
            <w:rFonts w:eastAsiaTheme="minorHAnsi"/>
            <w:sz w:val="28"/>
            <w:szCs w:val="28"/>
            <w:lang w:eastAsia="en-US"/>
          </w:rPr>
          <w:t>9 статьи 14</w:t>
        </w:r>
      </w:hyperlink>
      <w:r w:rsidR="0031239B">
        <w:rPr>
          <w:rFonts w:eastAsiaTheme="minorHAnsi"/>
          <w:sz w:val="28"/>
          <w:szCs w:val="28"/>
          <w:lang w:eastAsia="en-US"/>
        </w:rPr>
        <w:t xml:space="preserve"> Федерального</w:t>
      </w:r>
      <w:r w:rsidR="006C7616">
        <w:rPr>
          <w:rFonts w:eastAsiaTheme="minorHAnsi"/>
          <w:sz w:val="28"/>
          <w:szCs w:val="28"/>
          <w:lang w:eastAsia="en-US"/>
        </w:rPr>
        <w:t xml:space="preserve"> закона «О лицензировании отдельных видов деятельности»,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w:t>
      </w:r>
      <w:proofErr w:type="gramEnd"/>
      <w:r w:rsidR="006C7616">
        <w:rPr>
          <w:rFonts w:eastAsiaTheme="minorHAnsi"/>
          <w:sz w:val="28"/>
          <w:szCs w:val="28"/>
          <w:lang w:eastAsia="en-US"/>
        </w:rPr>
        <w:t xml:space="preserve"> </w:t>
      </w:r>
      <w:proofErr w:type="gramStart"/>
      <w:r w:rsidR="006C7616">
        <w:rPr>
          <w:rFonts w:eastAsiaTheme="minorHAnsi"/>
          <w:sz w:val="28"/>
          <w:szCs w:val="28"/>
          <w:lang w:eastAsia="en-US"/>
        </w:rPr>
        <w:t xml:space="preserve">власти, осуществляющего государственный контроль и надзор в сфере безопасного ведения работ, связанных с </w:t>
      </w:r>
      <w:r w:rsidR="006C7616">
        <w:rPr>
          <w:rFonts w:eastAsiaTheme="minorHAnsi"/>
          <w:sz w:val="28"/>
          <w:szCs w:val="28"/>
          <w:lang w:eastAsia="en-US"/>
        </w:rPr>
        <w:lastRenderedPageBreak/>
        <w:t>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roofErr w:type="gramEnd"/>
    </w:p>
    <w:p w:rsidR="00554760" w:rsidRDefault="0002506A">
      <w:pPr>
        <w:widowControl w:val="0"/>
        <w:autoSpaceDE w:val="0"/>
        <w:autoSpaceDN w:val="0"/>
        <w:adjustRightInd w:val="0"/>
        <w:ind w:firstLine="720"/>
        <w:jc w:val="both"/>
        <w:outlineLvl w:val="1"/>
        <w:rPr>
          <w:rFonts w:eastAsiaTheme="minorHAnsi"/>
          <w:sz w:val="28"/>
          <w:szCs w:val="28"/>
          <w:lang w:eastAsia="en-US"/>
        </w:rPr>
      </w:pPr>
      <w:del w:id="189" w:author="Khodko" w:date="2012-10-02T14:53:00Z">
        <w:r w:rsidDel="002B033C">
          <w:rPr>
            <w:rFonts w:eastAsiaTheme="minorHAnsi"/>
            <w:sz w:val="28"/>
            <w:szCs w:val="28"/>
            <w:lang w:eastAsia="en-US"/>
          </w:rPr>
          <w:delText>156</w:delText>
        </w:r>
      </w:del>
      <w:ins w:id="190" w:author="Khodko" w:date="2012-10-02T14:53:00Z">
        <w:r w:rsidR="002B033C">
          <w:rPr>
            <w:rFonts w:eastAsiaTheme="minorHAnsi"/>
            <w:sz w:val="28"/>
            <w:szCs w:val="28"/>
            <w:lang w:eastAsia="en-US"/>
          </w:rPr>
          <w:t>131</w:t>
        </w:r>
      </w:ins>
      <w:r w:rsidR="006C7616">
        <w:rPr>
          <w:rFonts w:eastAsiaTheme="minorHAnsi"/>
          <w:sz w:val="28"/>
          <w:szCs w:val="28"/>
          <w:lang w:eastAsia="en-US"/>
        </w:rPr>
        <w:t xml:space="preserve">. </w:t>
      </w:r>
      <w:proofErr w:type="gramStart"/>
      <w:r w:rsidR="006C7616">
        <w:rPr>
          <w:rFonts w:eastAsiaTheme="minorHAnsi"/>
          <w:sz w:val="28"/>
          <w:szCs w:val="28"/>
          <w:lang w:eastAsia="en-US"/>
        </w:rPr>
        <w:t>Действие лицензии, приостановленное в случае привлеч</w:t>
      </w:r>
      <w:r w:rsidR="0065113A">
        <w:rPr>
          <w:rFonts w:eastAsiaTheme="minorHAnsi"/>
          <w:sz w:val="28"/>
          <w:szCs w:val="28"/>
          <w:lang w:eastAsia="en-US"/>
        </w:rPr>
        <w:t>ения</w:t>
      </w:r>
      <w:r w:rsidR="006C7616">
        <w:rPr>
          <w:rFonts w:eastAsiaTheme="minorHAnsi"/>
          <w:sz w:val="28"/>
          <w:szCs w:val="28"/>
          <w:lang w:eastAsia="en-US"/>
        </w:rPr>
        <w:t xml:space="preserve">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roofErr w:type="gramEnd"/>
    </w:p>
    <w:p w:rsidR="00554760" w:rsidRDefault="0002506A">
      <w:pPr>
        <w:widowControl w:val="0"/>
        <w:autoSpaceDE w:val="0"/>
        <w:autoSpaceDN w:val="0"/>
        <w:adjustRightInd w:val="0"/>
        <w:ind w:firstLine="720"/>
        <w:jc w:val="both"/>
        <w:outlineLvl w:val="1"/>
        <w:rPr>
          <w:rFonts w:eastAsiaTheme="minorHAnsi"/>
          <w:sz w:val="28"/>
          <w:szCs w:val="28"/>
          <w:lang w:eastAsia="en-US"/>
        </w:rPr>
      </w:pPr>
      <w:del w:id="191" w:author="Khodko" w:date="2012-10-02T14:53:00Z">
        <w:r w:rsidRPr="00A37D9A" w:rsidDel="002B033C">
          <w:rPr>
            <w:sz w:val="28"/>
            <w:szCs w:val="28"/>
          </w:rPr>
          <w:delText>1</w:delText>
        </w:r>
        <w:r w:rsidDel="002B033C">
          <w:rPr>
            <w:sz w:val="28"/>
            <w:szCs w:val="28"/>
          </w:rPr>
          <w:delText>57</w:delText>
        </w:r>
      </w:del>
      <w:ins w:id="192" w:author="Khodko" w:date="2012-10-02T14:53:00Z">
        <w:r w:rsidR="002B033C" w:rsidRPr="00A37D9A">
          <w:rPr>
            <w:sz w:val="28"/>
            <w:szCs w:val="28"/>
          </w:rPr>
          <w:t>1</w:t>
        </w:r>
        <w:r w:rsidR="002B033C">
          <w:rPr>
            <w:sz w:val="28"/>
            <w:szCs w:val="28"/>
          </w:rPr>
          <w:t>32</w:t>
        </w:r>
      </w:ins>
      <w:r w:rsidR="00C56E33" w:rsidRPr="00A37D9A">
        <w:rPr>
          <w:sz w:val="28"/>
          <w:szCs w:val="28"/>
        </w:rPr>
        <w:t xml:space="preserve">. Решение о приостановлении действия лицензии может быть обжаловано в порядке, установленном законодательством Российской Федерации. </w:t>
      </w:r>
    </w:p>
    <w:p w:rsidR="00554760" w:rsidRDefault="0002506A">
      <w:pPr>
        <w:widowControl w:val="0"/>
        <w:ind w:firstLine="720"/>
        <w:jc w:val="both"/>
        <w:rPr>
          <w:rFonts w:eastAsiaTheme="minorHAnsi"/>
          <w:sz w:val="28"/>
          <w:szCs w:val="28"/>
          <w:lang w:eastAsia="en-US"/>
        </w:rPr>
      </w:pPr>
      <w:del w:id="193" w:author="Khodko" w:date="2012-10-02T14:53:00Z">
        <w:r w:rsidRPr="00A37D9A" w:rsidDel="002B033C">
          <w:rPr>
            <w:sz w:val="28"/>
            <w:szCs w:val="28"/>
          </w:rPr>
          <w:delText>1</w:delText>
        </w:r>
        <w:r w:rsidDel="002B033C">
          <w:rPr>
            <w:sz w:val="28"/>
            <w:szCs w:val="28"/>
          </w:rPr>
          <w:delText>58</w:delText>
        </w:r>
      </w:del>
      <w:ins w:id="194" w:author="Khodko" w:date="2012-10-02T14:53:00Z">
        <w:r w:rsidR="002B033C">
          <w:rPr>
            <w:sz w:val="28"/>
            <w:szCs w:val="28"/>
          </w:rPr>
          <w:t>133</w:t>
        </w:r>
      </w:ins>
      <w:r w:rsidR="00C56E33" w:rsidRPr="00A37D9A">
        <w:rPr>
          <w:sz w:val="28"/>
          <w:szCs w:val="28"/>
        </w:rPr>
        <w:t>. Лицензиат обязан уведомить в письменной форме лицензирующий орган об устранении им нарушения лицензионных требований, повлекшего за собой административное приостановление деятельности лицензиата.</w:t>
      </w:r>
      <w:r w:rsidR="006C7616" w:rsidRPr="006C7616">
        <w:rPr>
          <w:rFonts w:eastAsiaTheme="minorHAnsi"/>
          <w:sz w:val="28"/>
          <w:szCs w:val="28"/>
          <w:lang w:eastAsia="en-US"/>
        </w:rPr>
        <w:t xml:space="preserve"> </w:t>
      </w:r>
    </w:p>
    <w:p w:rsidR="00554760" w:rsidRDefault="0002506A">
      <w:pPr>
        <w:widowControl w:val="0"/>
        <w:ind w:firstLine="720"/>
        <w:jc w:val="both"/>
        <w:rPr>
          <w:sz w:val="28"/>
          <w:szCs w:val="28"/>
        </w:rPr>
      </w:pPr>
      <w:del w:id="195" w:author="Khodko" w:date="2012-10-02T14:53:00Z">
        <w:r w:rsidDel="002B033C">
          <w:rPr>
            <w:rFonts w:eastAsiaTheme="minorHAnsi"/>
            <w:sz w:val="28"/>
            <w:szCs w:val="28"/>
            <w:lang w:eastAsia="en-US"/>
          </w:rPr>
          <w:delText>159</w:delText>
        </w:r>
      </w:del>
      <w:ins w:id="196" w:author="Khodko" w:date="2012-10-02T14:53:00Z">
        <w:r w:rsidR="002B033C">
          <w:rPr>
            <w:rFonts w:eastAsiaTheme="minorHAnsi"/>
            <w:sz w:val="28"/>
            <w:szCs w:val="28"/>
            <w:lang w:eastAsia="en-US"/>
          </w:rPr>
          <w:t>134</w:t>
        </w:r>
      </w:ins>
      <w:r w:rsidR="006C7616">
        <w:rPr>
          <w:rFonts w:eastAsiaTheme="minorHAnsi"/>
          <w:sz w:val="28"/>
          <w:szCs w:val="28"/>
          <w:lang w:eastAsia="en-US"/>
        </w:rPr>
        <w:t>. Сведения о приостановлении действия лицензии вносятся в реестр лицензий.</w:t>
      </w:r>
    </w:p>
    <w:p w:rsidR="00554760" w:rsidRDefault="00C56E33">
      <w:pPr>
        <w:widowControl w:val="0"/>
        <w:autoSpaceDE w:val="0"/>
        <w:autoSpaceDN w:val="0"/>
        <w:adjustRightInd w:val="0"/>
        <w:ind w:firstLine="720"/>
        <w:jc w:val="both"/>
        <w:rPr>
          <w:b/>
          <w:sz w:val="28"/>
          <w:szCs w:val="28"/>
        </w:rPr>
      </w:pPr>
      <w:r w:rsidRPr="00A37D9A">
        <w:rPr>
          <w:b/>
          <w:sz w:val="28"/>
          <w:szCs w:val="28"/>
        </w:rPr>
        <w:t>Возобновление действия лицензии</w:t>
      </w:r>
    </w:p>
    <w:p w:rsidR="00554760" w:rsidRDefault="0002506A">
      <w:pPr>
        <w:widowControl w:val="0"/>
        <w:ind w:firstLine="720"/>
        <w:jc w:val="both"/>
        <w:rPr>
          <w:sz w:val="28"/>
          <w:szCs w:val="28"/>
        </w:rPr>
      </w:pPr>
      <w:del w:id="197" w:author="Khodko" w:date="2012-10-02T14:53:00Z">
        <w:r w:rsidRPr="00A37D9A" w:rsidDel="002B033C">
          <w:rPr>
            <w:sz w:val="28"/>
            <w:szCs w:val="28"/>
          </w:rPr>
          <w:delText>1</w:delText>
        </w:r>
        <w:r w:rsidDel="002B033C">
          <w:rPr>
            <w:sz w:val="28"/>
            <w:szCs w:val="28"/>
          </w:rPr>
          <w:delText>60</w:delText>
        </w:r>
      </w:del>
      <w:ins w:id="198" w:author="Khodko" w:date="2012-10-02T14:53:00Z">
        <w:r w:rsidR="002B033C">
          <w:rPr>
            <w:sz w:val="28"/>
            <w:szCs w:val="28"/>
          </w:rPr>
          <w:t>135</w:t>
        </w:r>
      </w:ins>
      <w:r w:rsidR="00C56E33" w:rsidRPr="00A37D9A">
        <w:rPr>
          <w:sz w:val="28"/>
          <w:szCs w:val="28"/>
        </w:rPr>
        <w:t>. Лицензирующий орган проводит проверку устранения лицензиатом нарушения, повлекшего за собой административное приостановление деятельности лицензиата.</w:t>
      </w:r>
    </w:p>
    <w:p w:rsidR="00554760" w:rsidRDefault="0002506A">
      <w:pPr>
        <w:widowControl w:val="0"/>
        <w:autoSpaceDE w:val="0"/>
        <w:autoSpaceDN w:val="0"/>
        <w:adjustRightInd w:val="0"/>
        <w:ind w:firstLine="720"/>
        <w:jc w:val="both"/>
        <w:rPr>
          <w:sz w:val="28"/>
          <w:szCs w:val="28"/>
        </w:rPr>
      </w:pPr>
      <w:del w:id="199" w:author="Khodko" w:date="2012-10-02T14:53:00Z">
        <w:r w:rsidDel="002B033C">
          <w:rPr>
            <w:sz w:val="28"/>
            <w:szCs w:val="28"/>
          </w:rPr>
          <w:delText>161</w:delText>
        </w:r>
      </w:del>
      <w:ins w:id="200" w:author="Khodko" w:date="2012-10-02T14:53:00Z">
        <w:r w:rsidR="002B033C">
          <w:rPr>
            <w:sz w:val="28"/>
            <w:szCs w:val="28"/>
          </w:rPr>
          <w:t>136</w:t>
        </w:r>
      </w:ins>
      <w:r w:rsidR="00C56E33" w:rsidRPr="00A37D9A">
        <w:rPr>
          <w:sz w:val="28"/>
          <w:szCs w:val="28"/>
        </w:rPr>
        <w:t>. Действие лицензии возобновляется лицензирующим органом  со дня, следующего за днем:</w:t>
      </w:r>
    </w:p>
    <w:p w:rsidR="00554760" w:rsidRDefault="00C56E33">
      <w:pPr>
        <w:widowControl w:val="0"/>
        <w:autoSpaceDE w:val="0"/>
        <w:autoSpaceDN w:val="0"/>
        <w:adjustRightInd w:val="0"/>
        <w:ind w:firstLine="720"/>
        <w:jc w:val="both"/>
        <w:rPr>
          <w:sz w:val="28"/>
          <w:szCs w:val="28"/>
        </w:rPr>
      </w:pPr>
      <w:r w:rsidRPr="00A37D9A">
        <w:rPr>
          <w:sz w:val="28"/>
          <w:szCs w:val="28"/>
        </w:rPr>
        <w:t>истечения срока административного приостановления деятельности лицензиата;</w:t>
      </w:r>
    </w:p>
    <w:p w:rsidR="00554760" w:rsidRDefault="00C56E33">
      <w:pPr>
        <w:widowControl w:val="0"/>
        <w:autoSpaceDE w:val="0"/>
        <w:autoSpaceDN w:val="0"/>
        <w:adjustRightInd w:val="0"/>
        <w:ind w:firstLine="720"/>
        <w:jc w:val="both"/>
        <w:rPr>
          <w:sz w:val="28"/>
          <w:szCs w:val="28"/>
        </w:rPr>
      </w:pPr>
      <w:r w:rsidRPr="00A37D9A">
        <w:rPr>
          <w:sz w:val="28"/>
          <w:szCs w:val="28"/>
        </w:rPr>
        <w:t>досрочного прекращения исполнения административного наказания в виде административного приостановления деятельности лицензиата.</w:t>
      </w:r>
    </w:p>
    <w:p w:rsidR="00554760" w:rsidRDefault="0002506A">
      <w:pPr>
        <w:widowControl w:val="0"/>
        <w:autoSpaceDE w:val="0"/>
        <w:autoSpaceDN w:val="0"/>
        <w:adjustRightInd w:val="0"/>
        <w:ind w:firstLine="720"/>
        <w:jc w:val="both"/>
        <w:rPr>
          <w:sz w:val="28"/>
          <w:szCs w:val="28"/>
        </w:rPr>
      </w:pPr>
      <w:del w:id="201" w:author="Khodko" w:date="2012-10-02T14:53:00Z">
        <w:r w:rsidDel="002B033C">
          <w:rPr>
            <w:sz w:val="28"/>
            <w:szCs w:val="28"/>
          </w:rPr>
          <w:delText>162</w:delText>
        </w:r>
      </w:del>
      <w:ins w:id="202" w:author="Khodko" w:date="2012-10-02T14:53:00Z">
        <w:r w:rsidR="002B033C">
          <w:rPr>
            <w:sz w:val="28"/>
            <w:szCs w:val="28"/>
          </w:rPr>
          <w:t>1</w:t>
        </w:r>
      </w:ins>
      <w:ins w:id="203" w:author="Khodko" w:date="2012-10-02T14:54:00Z">
        <w:r w:rsidR="002B033C">
          <w:rPr>
            <w:sz w:val="28"/>
            <w:szCs w:val="28"/>
          </w:rPr>
          <w:t>37</w:t>
        </w:r>
      </w:ins>
      <w:r w:rsidR="00C56E33" w:rsidRPr="00A37D9A">
        <w:rPr>
          <w:sz w:val="28"/>
          <w:szCs w:val="28"/>
        </w:rPr>
        <w:t>. Решение о возобновлении действия лицензии оформляется приказом</w:t>
      </w:r>
      <w:r w:rsidR="00C012FF">
        <w:rPr>
          <w:sz w:val="28"/>
          <w:szCs w:val="28"/>
        </w:rPr>
        <w:t xml:space="preserve"> (распоряжением)</w:t>
      </w:r>
      <w:r w:rsidR="00C56E33" w:rsidRPr="00A37D9A">
        <w:rPr>
          <w:sz w:val="28"/>
          <w:szCs w:val="28"/>
        </w:rPr>
        <w:t xml:space="preserve"> лицензирующего органа, лицензиату направляется в письменной форме соответствующее уведомление.</w:t>
      </w:r>
    </w:p>
    <w:p w:rsidR="00554760" w:rsidRDefault="006C7616">
      <w:pPr>
        <w:widowControl w:val="0"/>
        <w:ind w:firstLine="720"/>
        <w:jc w:val="both"/>
        <w:rPr>
          <w:sz w:val="28"/>
          <w:szCs w:val="28"/>
        </w:rPr>
      </w:pPr>
      <w:r>
        <w:rPr>
          <w:rFonts w:eastAsiaTheme="minorHAnsi"/>
          <w:sz w:val="28"/>
          <w:szCs w:val="28"/>
          <w:lang w:eastAsia="en-US"/>
        </w:rPr>
        <w:t>Сведения о возобновлении действия лицензии вносятся в реестр лицензий.</w:t>
      </w:r>
    </w:p>
    <w:p w:rsidR="00554760" w:rsidRDefault="00C56E33">
      <w:pPr>
        <w:widowControl w:val="0"/>
        <w:autoSpaceDE w:val="0"/>
        <w:autoSpaceDN w:val="0"/>
        <w:adjustRightInd w:val="0"/>
        <w:ind w:firstLine="720"/>
        <w:jc w:val="both"/>
        <w:rPr>
          <w:b/>
          <w:sz w:val="28"/>
          <w:szCs w:val="28"/>
        </w:rPr>
      </w:pPr>
      <w:r w:rsidRPr="00A37D9A">
        <w:rPr>
          <w:b/>
          <w:sz w:val="28"/>
          <w:szCs w:val="28"/>
        </w:rPr>
        <w:t>Аннулирование лицензии</w:t>
      </w:r>
    </w:p>
    <w:p w:rsidR="00554760" w:rsidRDefault="0002506A">
      <w:pPr>
        <w:widowControl w:val="0"/>
        <w:ind w:firstLine="720"/>
        <w:jc w:val="both"/>
        <w:rPr>
          <w:sz w:val="28"/>
          <w:szCs w:val="28"/>
        </w:rPr>
      </w:pPr>
      <w:bookmarkStart w:id="204" w:name="sub_1109"/>
      <w:del w:id="205" w:author="Khodko" w:date="2012-10-02T14:54:00Z">
        <w:r w:rsidDel="002B033C">
          <w:rPr>
            <w:sz w:val="28"/>
            <w:szCs w:val="28"/>
          </w:rPr>
          <w:delText>163</w:delText>
        </w:r>
      </w:del>
      <w:ins w:id="206" w:author="Khodko" w:date="2012-10-02T14:54:00Z">
        <w:r w:rsidR="002B033C">
          <w:rPr>
            <w:sz w:val="28"/>
            <w:szCs w:val="28"/>
          </w:rPr>
          <w:t>138</w:t>
        </w:r>
      </w:ins>
      <w:r w:rsidR="00C56E33" w:rsidRPr="00A37D9A">
        <w:rPr>
          <w:sz w:val="28"/>
          <w:szCs w:val="28"/>
        </w:rPr>
        <w:t>. Лицензирующий орган проводит проверку устранения лицензиатом нарушения, повлекшего за собой административное приостановление деятельности лицензиата.</w:t>
      </w:r>
    </w:p>
    <w:bookmarkEnd w:id="204"/>
    <w:p w:rsidR="00554760" w:rsidRDefault="0002506A">
      <w:pPr>
        <w:widowControl w:val="0"/>
        <w:ind w:firstLine="720"/>
        <w:jc w:val="both"/>
        <w:rPr>
          <w:sz w:val="28"/>
          <w:szCs w:val="28"/>
        </w:rPr>
      </w:pPr>
      <w:del w:id="207" w:author="Khodko" w:date="2012-10-02T14:54:00Z">
        <w:r w:rsidDel="002B033C">
          <w:rPr>
            <w:sz w:val="28"/>
            <w:szCs w:val="28"/>
          </w:rPr>
          <w:delText>164</w:delText>
        </w:r>
      </w:del>
      <w:ins w:id="208" w:author="Khodko" w:date="2012-10-02T14:54:00Z">
        <w:r w:rsidR="002B033C">
          <w:rPr>
            <w:sz w:val="28"/>
            <w:szCs w:val="28"/>
          </w:rPr>
          <w:t>139</w:t>
        </w:r>
      </w:ins>
      <w:r w:rsidR="00C56E33" w:rsidRPr="00A37D9A">
        <w:rPr>
          <w:sz w:val="28"/>
          <w:szCs w:val="28"/>
        </w:rPr>
        <w:t>. В случае если в установленный судьей срок лицензиат не устранил нарушение лицензионных требований, повлекшее за собой административное приостановление деятельности лицензиата, лицензирующий орган обязан обратиться в суд с заявлением об аннулировании лицензии.</w:t>
      </w:r>
    </w:p>
    <w:p w:rsidR="00554760" w:rsidRDefault="0002506A">
      <w:pPr>
        <w:widowControl w:val="0"/>
        <w:tabs>
          <w:tab w:val="left" w:pos="1440"/>
        </w:tabs>
        <w:ind w:firstLine="720"/>
        <w:jc w:val="both"/>
        <w:rPr>
          <w:sz w:val="28"/>
          <w:szCs w:val="28"/>
        </w:rPr>
      </w:pPr>
      <w:bookmarkStart w:id="209" w:name="sub_1110"/>
      <w:del w:id="210" w:author="Khodko" w:date="2012-10-02T14:54:00Z">
        <w:r w:rsidDel="002B033C">
          <w:rPr>
            <w:sz w:val="28"/>
            <w:szCs w:val="28"/>
          </w:rPr>
          <w:delText>165</w:delText>
        </w:r>
      </w:del>
      <w:ins w:id="211" w:author="Khodko" w:date="2012-10-02T14:54:00Z">
        <w:r w:rsidR="002B033C">
          <w:rPr>
            <w:sz w:val="28"/>
            <w:szCs w:val="28"/>
          </w:rPr>
          <w:t>140</w:t>
        </w:r>
      </w:ins>
      <w:r w:rsidR="00C56E33">
        <w:rPr>
          <w:sz w:val="28"/>
          <w:szCs w:val="28"/>
        </w:rPr>
        <w:t>.</w:t>
      </w:r>
      <w:r w:rsidR="00C56E33">
        <w:rPr>
          <w:sz w:val="28"/>
          <w:szCs w:val="28"/>
        </w:rPr>
        <w:tab/>
      </w:r>
      <w:r w:rsidR="00C56E33" w:rsidRPr="00A37D9A">
        <w:rPr>
          <w:sz w:val="28"/>
          <w:szCs w:val="28"/>
        </w:rPr>
        <w:t xml:space="preserve">Лицензирующий орган готовит документы, подтверждающие неисполнение лицензиатом в срок законно выданного предписания на устранение </w:t>
      </w:r>
      <w:r w:rsidR="00C56E33" w:rsidRPr="00A37D9A">
        <w:rPr>
          <w:sz w:val="28"/>
          <w:szCs w:val="28"/>
        </w:rPr>
        <w:lastRenderedPageBreak/>
        <w:t>нарушений лицензионных требований, и обращается в суд с заявлением об аннулировании лицензии.</w:t>
      </w:r>
    </w:p>
    <w:bookmarkEnd w:id="209"/>
    <w:p w:rsidR="00554760" w:rsidRDefault="0002506A">
      <w:pPr>
        <w:widowControl w:val="0"/>
        <w:autoSpaceDE w:val="0"/>
        <w:autoSpaceDN w:val="0"/>
        <w:adjustRightInd w:val="0"/>
        <w:ind w:firstLine="720"/>
        <w:jc w:val="both"/>
        <w:rPr>
          <w:sz w:val="28"/>
          <w:szCs w:val="28"/>
        </w:rPr>
      </w:pPr>
      <w:del w:id="212" w:author="Khodko" w:date="2012-10-02T14:54:00Z">
        <w:r w:rsidDel="002B033C">
          <w:rPr>
            <w:sz w:val="28"/>
            <w:szCs w:val="28"/>
          </w:rPr>
          <w:delText>166</w:delText>
        </w:r>
      </w:del>
      <w:ins w:id="213" w:author="Khodko" w:date="2012-10-02T14:54:00Z">
        <w:r w:rsidR="002B033C">
          <w:rPr>
            <w:sz w:val="28"/>
            <w:szCs w:val="28"/>
          </w:rPr>
          <w:t>141</w:t>
        </w:r>
      </w:ins>
      <w:r w:rsidR="00C56E33" w:rsidRPr="00A37D9A">
        <w:rPr>
          <w:sz w:val="28"/>
          <w:szCs w:val="28"/>
        </w:rPr>
        <w:t xml:space="preserve">. </w:t>
      </w:r>
      <w:ins w:id="214" w:author="Khodko" w:date="2012-10-02T14:21:00Z">
        <w:r w:rsidR="009D7655">
          <w:rPr>
            <w:sz w:val="28"/>
            <w:szCs w:val="28"/>
          </w:rPr>
          <w:t>В соответствии с частью 12</w:t>
        </w:r>
      </w:ins>
      <w:ins w:id="215" w:author="Khodko" w:date="2012-10-02T14:22:00Z">
        <w:r w:rsidR="009D7655">
          <w:rPr>
            <w:sz w:val="28"/>
            <w:szCs w:val="28"/>
          </w:rPr>
          <w:t xml:space="preserve"> статьи 20 Федерального закона «О лицензировании отдельных видов деятельности» л</w:t>
        </w:r>
      </w:ins>
      <w:r w:rsidR="00C56E33" w:rsidRPr="00A37D9A">
        <w:rPr>
          <w:sz w:val="28"/>
          <w:szCs w:val="28"/>
        </w:rPr>
        <w:t xml:space="preserve">ицензия аннулируется решением суда на основании рассмотрения заявления. </w:t>
      </w:r>
    </w:p>
    <w:p w:rsidR="00554760" w:rsidRDefault="0002506A">
      <w:pPr>
        <w:widowControl w:val="0"/>
        <w:autoSpaceDE w:val="0"/>
        <w:autoSpaceDN w:val="0"/>
        <w:adjustRightInd w:val="0"/>
        <w:ind w:firstLine="720"/>
        <w:jc w:val="both"/>
        <w:rPr>
          <w:sz w:val="28"/>
          <w:szCs w:val="28"/>
        </w:rPr>
      </w:pPr>
      <w:del w:id="216" w:author="Khodko" w:date="2012-10-02T14:54:00Z">
        <w:r w:rsidDel="002B033C">
          <w:rPr>
            <w:sz w:val="28"/>
            <w:szCs w:val="28"/>
          </w:rPr>
          <w:delText>167</w:delText>
        </w:r>
      </w:del>
      <w:ins w:id="217" w:author="Khodko" w:date="2012-10-02T14:54:00Z">
        <w:r w:rsidR="002B033C">
          <w:rPr>
            <w:sz w:val="28"/>
            <w:szCs w:val="28"/>
          </w:rPr>
          <w:t>142</w:t>
        </w:r>
      </w:ins>
      <w:r w:rsidR="00C56E33" w:rsidRPr="00A37D9A">
        <w:rPr>
          <w:sz w:val="28"/>
          <w:szCs w:val="28"/>
        </w:rPr>
        <w:t xml:space="preserve">. </w:t>
      </w:r>
      <w:ins w:id="218" w:author="Khodko" w:date="2012-10-02T14:22:00Z">
        <w:r w:rsidR="009D7655">
          <w:rPr>
            <w:sz w:val="28"/>
            <w:szCs w:val="28"/>
          </w:rPr>
          <w:t xml:space="preserve">В </w:t>
        </w:r>
      </w:ins>
      <w:ins w:id="219" w:author="Khodko" w:date="2012-10-02T14:23:00Z">
        <w:r w:rsidR="009D7655">
          <w:rPr>
            <w:sz w:val="28"/>
            <w:szCs w:val="28"/>
          </w:rPr>
          <w:t>соответствии с частью 18 статьи 20 Федерального закона «О лицензировании отдельных видов деятельности» д</w:t>
        </w:r>
      </w:ins>
      <w:r w:rsidR="00C56E33" w:rsidRPr="00A37D9A">
        <w:rPr>
          <w:sz w:val="28"/>
          <w:szCs w:val="28"/>
        </w:rPr>
        <w:t>ействие лицензии прекращается со дня вступления в законную силу решения суда об аннулировании лицензии.</w:t>
      </w:r>
    </w:p>
    <w:p w:rsidR="00554760" w:rsidRDefault="0002506A">
      <w:pPr>
        <w:widowControl w:val="0"/>
        <w:autoSpaceDE w:val="0"/>
        <w:autoSpaceDN w:val="0"/>
        <w:adjustRightInd w:val="0"/>
        <w:ind w:firstLine="720"/>
        <w:jc w:val="both"/>
        <w:rPr>
          <w:sz w:val="28"/>
          <w:szCs w:val="28"/>
        </w:rPr>
      </w:pPr>
      <w:del w:id="220" w:author="Khodko" w:date="2012-10-02T14:54:00Z">
        <w:r w:rsidDel="002B033C">
          <w:rPr>
            <w:sz w:val="28"/>
            <w:szCs w:val="28"/>
          </w:rPr>
          <w:delText>168</w:delText>
        </w:r>
      </w:del>
      <w:ins w:id="221" w:author="Khodko" w:date="2012-10-02T14:54:00Z">
        <w:r w:rsidR="002B033C">
          <w:rPr>
            <w:sz w:val="28"/>
            <w:szCs w:val="28"/>
          </w:rPr>
          <w:t>143</w:t>
        </w:r>
      </w:ins>
      <w:r w:rsidR="00C56E33" w:rsidRPr="00A37D9A">
        <w:rPr>
          <w:sz w:val="28"/>
          <w:szCs w:val="28"/>
        </w:rPr>
        <w:t>. Не позднее дня, следующего за днем вступления в законную силу решения суда об аннулировании лицензии, территориальный орган готовит приказ</w:t>
      </w:r>
      <w:r w:rsidR="00C012FF">
        <w:rPr>
          <w:sz w:val="28"/>
          <w:szCs w:val="28"/>
        </w:rPr>
        <w:t xml:space="preserve"> (распоряжение)</w:t>
      </w:r>
      <w:r w:rsidR="00C56E33" w:rsidRPr="00A37D9A">
        <w:rPr>
          <w:sz w:val="28"/>
          <w:szCs w:val="28"/>
        </w:rPr>
        <w:t xml:space="preserve"> о признании утратившим силу документа, подтверждающего наличие лицензии.</w:t>
      </w:r>
    </w:p>
    <w:p w:rsidR="00554760" w:rsidRDefault="0002506A">
      <w:pPr>
        <w:widowControl w:val="0"/>
        <w:autoSpaceDE w:val="0"/>
        <w:autoSpaceDN w:val="0"/>
        <w:adjustRightInd w:val="0"/>
        <w:ind w:firstLine="720"/>
        <w:jc w:val="both"/>
        <w:rPr>
          <w:sz w:val="28"/>
          <w:szCs w:val="28"/>
        </w:rPr>
      </w:pPr>
      <w:del w:id="222" w:author="Khodko" w:date="2012-10-02T14:54:00Z">
        <w:r w:rsidDel="002B033C">
          <w:rPr>
            <w:sz w:val="28"/>
            <w:szCs w:val="28"/>
          </w:rPr>
          <w:delText>169</w:delText>
        </w:r>
      </w:del>
      <w:ins w:id="223" w:author="Khodko" w:date="2012-10-02T14:54:00Z">
        <w:r w:rsidR="002B033C">
          <w:rPr>
            <w:sz w:val="28"/>
            <w:szCs w:val="28"/>
          </w:rPr>
          <w:t>144</w:t>
        </w:r>
      </w:ins>
      <w:r w:rsidR="00C56E33">
        <w:rPr>
          <w:sz w:val="28"/>
          <w:szCs w:val="28"/>
        </w:rPr>
        <w:t>.</w:t>
      </w:r>
      <w:r w:rsidR="00C56E33" w:rsidRPr="00A37D9A">
        <w:rPr>
          <w:sz w:val="28"/>
          <w:szCs w:val="28"/>
        </w:rPr>
        <w:t xml:space="preserve"> </w:t>
      </w:r>
      <w:proofErr w:type="spellStart"/>
      <w:r w:rsidR="006F1C57">
        <w:rPr>
          <w:sz w:val="28"/>
          <w:szCs w:val="28"/>
        </w:rPr>
        <w:t>Ространснадзор</w:t>
      </w:r>
      <w:proofErr w:type="spellEnd"/>
      <w:r w:rsidR="00B16EAD">
        <w:rPr>
          <w:sz w:val="28"/>
          <w:szCs w:val="28"/>
        </w:rPr>
        <w:t xml:space="preserve"> или т</w:t>
      </w:r>
      <w:r w:rsidR="00C56E33" w:rsidRPr="00A37D9A">
        <w:rPr>
          <w:sz w:val="28"/>
          <w:szCs w:val="28"/>
        </w:rPr>
        <w:t xml:space="preserve">ерриториальный орган направляет лицензиату в письменной форме уведомление об аннулировании лицензии. </w:t>
      </w:r>
    </w:p>
    <w:p w:rsidR="00554760" w:rsidRDefault="0002506A">
      <w:pPr>
        <w:widowControl w:val="0"/>
        <w:autoSpaceDE w:val="0"/>
        <w:autoSpaceDN w:val="0"/>
        <w:adjustRightInd w:val="0"/>
        <w:ind w:firstLine="720"/>
        <w:jc w:val="both"/>
        <w:rPr>
          <w:sz w:val="28"/>
          <w:szCs w:val="28"/>
        </w:rPr>
      </w:pPr>
      <w:del w:id="224" w:author="Khodko" w:date="2012-10-02T14:54:00Z">
        <w:r w:rsidDel="002B033C">
          <w:rPr>
            <w:sz w:val="28"/>
            <w:szCs w:val="28"/>
          </w:rPr>
          <w:delText>170</w:delText>
        </w:r>
      </w:del>
      <w:ins w:id="225" w:author="Khodko" w:date="2012-10-02T14:54:00Z">
        <w:r w:rsidR="002B033C">
          <w:rPr>
            <w:sz w:val="28"/>
            <w:szCs w:val="28"/>
          </w:rPr>
          <w:t>145</w:t>
        </w:r>
      </w:ins>
      <w:r w:rsidR="00C56E33" w:rsidRPr="00A37D9A">
        <w:rPr>
          <w:sz w:val="28"/>
          <w:szCs w:val="28"/>
        </w:rPr>
        <w:t xml:space="preserve">. </w:t>
      </w:r>
      <w:proofErr w:type="spellStart"/>
      <w:proofErr w:type="gramStart"/>
      <w:r w:rsidR="006F1C57">
        <w:rPr>
          <w:sz w:val="28"/>
          <w:szCs w:val="28"/>
        </w:rPr>
        <w:t>Ространснадзор</w:t>
      </w:r>
      <w:proofErr w:type="spellEnd"/>
      <w:r w:rsidR="00B16EAD">
        <w:rPr>
          <w:sz w:val="28"/>
          <w:szCs w:val="28"/>
        </w:rPr>
        <w:t xml:space="preserve"> или т</w:t>
      </w:r>
      <w:r w:rsidR="00C56E33" w:rsidRPr="00A37D9A">
        <w:rPr>
          <w:sz w:val="28"/>
          <w:szCs w:val="28"/>
        </w:rPr>
        <w:t xml:space="preserve">ерриториальный орган в течение пяти рабочих дней со дня получения сведений о вступлении в законную силу решения </w:t>
      </w:r>
      <w:r w:rsidR="00954040">
        <w:rPr>
          <w:sz w:val="28"/>
          <w:szCs w:val="28"/>
        </w:rPr>
        <w:t xml:space="preserve">                                        </w:t>
      </w:r>
      <w:r w:rsidR="00C56E33" w:rsidRPr="00A37D9A">
        <w:rPr>
          <w:sz w:val="28"/>
          <w:szCs w:val="28"/>
        </w:rPr>
        <w:t xml:space="preserve">суда об аннулировании лицензии направляет копию документа, подтверждающего принятие соответствующего решения, с сопроводительным письмом в </w:t>
      </w:r>
      <w:r w:rsidR="00954040">
        <w:rPr>
          <w:sz w:val="28"/>
          <w:szCs w:val="28"/>
        </w:rPr>
        <w:t xml:space="preserve">                 </w:t>
      </w:r>
      <w:r w:rsidR="00C56E33" w:rsidRPr="00A37D9A">
        <w:rPr>
          <w:sz w:val="28"/>
          <w:szCs w:val="28"/>
        </w:rPr>
        <w:t>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w:t>
      </w:r>
      <w:r w:rsidR="00023537">
        <w:rPr>
          <w:sz w:val="28"/>
          <w:szCs w:val="28"/>
        </w:rPr>
        <w:t>,</w:t>
      </w:r>
      <w:r w:rsidR="00C56E33" w:rsidRPr="00A37D9A">
        <w:rPr>
          <w:sz w:val="28"/>
          <w:szCs w:val="28"/>
        </w:rPr>
        <w:t xml:space="preserve"> по местонахождению лицензиата.</w:t>
      </w:r>
      <w:proofErr w:type="gramEnd"/>
    </w:p>
    <w:p w:rsidR="00554760" w:rsidRDefault="00C56E33">
      <w:pPr>
        <w:widowControl w:val="0"/>
        <w:autoSpaceDE w:val="0"/>
        <w:autoSpaceDN w:val="0"/>
        <w:adjustRightInd w:val="0"/>
        <w:ind w:firstLine="720"/>
        <w:jc w:val="both"/>
        <w:rPr>
          <w:b/>
          <w:sz w:val="28"/>
          <w:szCs w:val="28"/>
        </w:rPr>
      </w:pPr>
      <w:r w:rsidRPr="00A37D9A">
        <w:rPr>
          <w:b/>
          <w:sz w:val="28"/>
          <w:szCs w:val="28"/>
        </w:rPr>
        <w:t>Прекращение действия лицензии</w:t>
      </w:r>
    </w:p>
    <w:p w:rsidR="00554760" w:rsidRDefault="0002506A">
      <w:pPr>
        <w:widowControl w:val="0"/>
        <w:autoSpaceDE w:val="0"/>
        <w:autoSpaceDN w:val="0"/>
        <w:adjustRightInd w:val="0"/>
        <w:ind w:firstLine="709"/>
        <w:jc w:val="both"/>
        <w:outlineLvl w:val="1"/>
        <w:rPr>
          <w:rFonts w:eastAsiaTheme="minorHAnsi"/>
          <w:sz w:val="28"/>
          <w:szCs w:val="28"/>
          <w:lang w:eastAsia="en-US"/>
        </w:rPr>
      </w:pPr>
      <w:del w:id="226" w:author="Khodko" w:date="2012-10-02T14:54:00Z">
        <w:r w:rsidRPr="00C20063" w:rsidDel="002B033C">
          <w:rPr>
            <w:sz w:val="28"/>
            <w:szCs w:val="28"/>
          </w:rPr>
          <w:delText>1</w:delText>
        </w:r>
        <w:r w:rsidDel="002B033C">
          <w:rPr>
            <w:sz w:val="28"/>
            <w:szCs w:val="28"/>
          </w:rPr>
          <w:delText>71</w:delText>
        </w:r>
      </w:del>
      <w:ins w:id="227" w:author="Khodko" w:date="2012-10-02T14:54:00Z">
        <w:r w:rsidR="002B033C">
          <w:rPr>
            <w:sz w:val="28"/>
            <w:szCs w:val="28"/>
          </w:rPr>
          <w:t>146</w:t>
        </w:r>
      </w:ins>
      <w:r w:rsidR="00C56E33" w:rsidRPr="00C20063">
        <w:rPr>
          <w:sz w:val="28"/>
          <w:szCs w:val="28"/>
        </w:rPr>
        <w:t>.</w:t>
      </w:r>
      <w:r w:rsidR="00C56E33" w:rsidRPr="00C20063">
        <w:rPr>
          <w:bCs/>
          <w:sz w:val="28"/>
          <w:szCs w:val="28"/>
        </w:rPr>
        <w:t xml:space="preserve"> </w:t>
      </w:r>
      <w:ins w:id="228" w:author="Khodko" w:date="2012-10-02T14:24:00Z">
        <w:r w:rsidR="009D7655">
          <w:rPr>
            <w:bCs/>
            <w:sz w:val="28"/>
            <w:szCs w:val="28"/>
          </w:rPr>
          <w:t xml:space="preserve">В соответствии с частью 13 статьи 20 Федерального закона </w:t>
        </w:r>
        <w:r w:rsidR="009D7655" w:rsidRPr="00531709">
          <w:rPr>
            <w:sz w:val="28"/>
            <w:szCs w:val="28"/>
          </w:rPr>
          <w:t>«О лицензировании отдельных видов деятельности»</w:t>
        </w:r>
        <w:r w:rsidR="009D7655">
          <w:rPr>
            <w:bCs/>
            <w:sz w:val="28"/>
            <w:szCs w:val="28"/>
          </w:rPr>
          <w:t xml:space="preserve"> </w:t>
        </w:r>
        <w:r w:rsidR="009D7655">
          <w:rPr>
            <w:rFonts w:eastAsiaTheme="minorHAnsi"/>
            <w:sz w:val="28"/>
            <w:szCs w:val="28"/>
            <w:lang w:eastAsia="en-US"/>
          </w:rPr>
          <w:t>действие</w:t>
        </w:r>
      </w:ins>
      <w:r w:rsidR="0065113A">
        <w:rPr>
          <w:rFonts w:eastAsiaTheme="minorHAnsi"/>
          <w:sz w:val="28"/>
          <w:szCs w:val="28"/>
          <w:lang w:eastAsia="en-US"/>
        </w:rPr>
        <w:t xml:space="preserve"> лицензии прекращается </w:t>
      </w:r>
      <w:proofErr w:type="gramStart"/>
      <w:r w:rsidR="0065113A">
        <w:rPr>
          <w:rFonts w:eastAsiaTheme="minorHAnsi"/>
          <w:sz w:val="28"/>
          <w:szCs w:val="28"/>
          <w:lang w:eastAsia="en-US"/>
        </w:rPr>
        <w:t>в</w:t>
      </w:r>
      <w:proofErr w:type="gramEnd"/>
      <w:r w:rsidR="0065113A">
        <w:rPr>
          <w:rFonts w:eastAsiaTheme="minorHAnsi"/>
          <w:sz w:val="28"/>
          <w:szCs w:val="28"/>
          <w:lang w:eastAsia="en-US"/>
        </w:rPr>
        <w:t xml:space="preserve"> связи с прекращением вида деятельности лицензиата, на который предоставлена лицензия, в следующих случаях:</w:t>
      </w:r>
    </w:p>
    <w:p w:rsidR="00554760" w:rsidRDefault="0065113A">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представление лицензиатом в лицензирующий орган заявления о прекращении лицензируемого вида деятельности;</w:t>
      </w:r>
    </w:p>
    <w:p w:rsidR="00554760" w:rsidRDefault="0031239B">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 xml:space="preserve">прекращение физическим лицом деятельности в качестве индивидуального предпринимателя в соответствии с </w:t>
      </w:r>
      <w:hyperlink r:id="rId22" w:history="1">
        <w:r w:rsidR="00714A24" w:rsidRPr="00714A24">
          <w:rPr>
            <w:rFonts w:eastAsiaTheme="minorHAnsi"/>
            <w:sz w:val="28"/>
            <w:szCs w:val="28"/>
            <w:lang w:eastAsia="en-US"/>
          </w:rPr>
          <w:t>законодательством</w:t>
        </w:r>
      </w:hyperlink>
      <w:r>
        <w:rPr>
          <w:rFonts w:eastAsiaTheme="minorHAnsi"/>
          <w:sz w:val="28"/>
          <w:szCs w:val="28"/>
          <w:lang w:eastAsia="en-US"/>
        </w:rPr>
        <w:t xml:space="preserve"> Российской Федерации о государственной регистрации юридических лиц и индивидуальных предпринимателей;</w:t>
      </w:r>
    </w:p>
    <w:p w:rsidR="00554760" w:rsidRDefault="0031239B">
      <w:pPr>
        <w:widowControl w:val="0"/>
        <w:autoSpaceDE w:val="0"/>
        <w:autoSpaceDN w:val="0"/>
        <w:adjustRightInd w:val="0"/>
        <w:ind w:firstLine="709"/>
        <w:jc w:val="both"/>
        <w:outlineLvl w:val="1"/>
        <w:rPr>
          <w:rFonts w:eastAsiaTheme="minorHAnsi"/>
          <w:sz w:val="28"/>
          <w:szCs w:val="28"/>
          <w:lang w:eastAsia="en-US"/>
        </w:rPr>
      </w:pPr>
      <w:proofErr w:type="gramStart"/>
      <w:r>
        <w:rPr>
          <w:rFonts w:eastAsiaTheme="minorHAnsi"/>
          <w:sz w:val="28"/>
          <w:szCs w:val="28"/>
          <w:lang w:eastAsia="en-US"/>
        </w:rPr>
        <w:t xml:space="preserve">прекращение деятельности юридического лица в соответствии с </w:t>
      </w:r>
      <w:hyperlink r:id="rId23" w:history="1">
        <w:r w:rsidR="00714A24" w:rsidRPr="00714A24">
          <w:rPr>
            <w:rFonts w:eastAsiaTheme="minorHAnsi"/>
            <w:sz w:val="28"/>
            <w:szCs w:val="28"/>
            <w:lang w:eastAsia="en-US"/>
          </w:rPr>
          <w:t>законодательством</w:t>
        </w:r>
      </w:hyperlink>
      <w:r>
        <w:rPr>
          <w:rFonts w:eastAsiaTheme="minorHAnsi"/>
          <w:sz w:val="28"/>
          <w:szCs w:val="28"/>
          <w:lang w:eastAsia="en-US"/>
        </w:rP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roofErr w:type="gramEnd"/>
    </w:p>
    <w:p w:rsidR="00554760" w:rsidRDefault="0031239B">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наличие решения суда об аннулировании лицензии.</w:t>
      </w:r>
    </w:p>
    <w:p w:rsidR="00554760" w:rsidRDefault="0002506A">
      <w:pPr>
        <w:widowControl w:val="0"/>
        <w:ind w:firstLine="720"/>
        <w:jc w:val="both"/>
        <w:rPr>
          <w:sz w:val="28"/>
          <w:szCs w:val="28"/>
        </w:rPr>
      </w:pPr>
      <w:del w:id="229" w:author="Khodko" w:date="2012-10-02T14:54:00Z">
        <w:r w:rsidDel="002B033C">
          <w:rPr>
            <w:color w:val="000000"/>
            <w:sz w:val="28"/>
            <w:szCs w:val="28"/>
          </w:rPr>
          <w:delText>172</w:delText>
        </w:r>
      </w:del>
      <w:ins w:id="230" w:author="Khodko" w:date="2012-10-02T14:54:00Z">
        <w:r w:rsidR="002B033C">
          <w:rPr>
            <w:color w:val="000000"/>
            <w:sz w:val="28"/>
            <w:szCs w:val="28"/>
          </w:rPr>
          <w:t>147</w:t>
        </w:r>
      </w:ins>
      <w:r w:rsidR="00C56E33">
        <w:rPr>
          <w:color w:val="000000"/>
          <w:sz w:val="28"/>
          <w:szCs w:val="28"/>
        </w:rPr>
        <w:t xml:space="preserve">. </w:t>
      </w:r>
      <w:ins w:id="231" w:author="Khodko" w:date="2012-10-02T14:24:00Z">
        <w:r w:rsidR="009D7655">
          <w:rPr>
            <w:bCs/>
            <w:sz w:val="28"/>
            <w:szCs w:val="28"/>
          </w:rPr>
          <w:t xml:space="preserve">В соответствии с частью 16 статьи 20 Федерального закона </w:t>
        </w:r>
        <w:r w:rsidR="009D7655" w:rsidRPr="00531709">
          <w:rPr>
            <w:sz w:val="28"/>
            <w:szCs w:val="28"/>
          </w:rPr>
          <w:t>«О лицензировании отдельных видов деятельности»</w:t>
        </w:r>
        <w:r w:rsidR="009D7655">
          <w:rPr>
            <w:sz w:val="28"/>
            <w:szCs w:val="28"/>
          </w:rPr>
          <w:t xml:space="preserve"> </w:t>
        </w:r>
        <w:r w:rsidR="009D7655">
          <w:rPr>
            <w:color w:val="000000"/>
            <w:sz w:val="28"/>
            <w:szCs w:val="28"/>
          </w:rPr>
          <w:t>лицензирующий</w:t>
        </w:r>
      </w:ins>
      <w:r w:rsidR="00C56E33">
        <w:rPr>
          <w:color w:val="000000"/>
          <w:sz w:val="28"/>
          <w:szCs w:val="28"/>
        </w:rPr>
        <w:t xml:space="preserve"> орган </w:t>
      </w:r>
      <w:r w:rsidR="00C56E33">
        <w:rPr>
          <w:sz w:val="28"/>
          <w:szCs w:val="28"/>
        </w:rPr>
        <w:t xml:space="preserve">принимает решение о прекращении действия лицензии в течение </w:t>
      </w:r>
      <w:r w:rsidR="00312299">
        <w:rPr>
          <w:sz w:val="28"/>
          <w:szCs w:val="28"/>
        </w:rPr>
        <w:t xml:space="preserve">10 </w:t>
      </w:r>
      <w:r w:rsidR="00C56E33">
        <w:rPr>
          <w:sz w:val="28"/>
          <w:szCs w:val="28"/>
        </w:rPr>
        <w:t>рабочих дней со дня получения:</w:t>
      </w:r>
    </w:p>
    <w:p w:rsidR="00554760" w:rsidRDefault="00C56E33">
      <w:pPr>
        <w:widowControl w:val="0"/>
        <w:autoSpaceDE w:val="0"/>
        <w:autoSpaceDN w:val="0"/>
        <w:adjustRightInd w:val="0"/>
        <w:ind w:firstLine="720"/>
        <w:jc w:val="both"/>
        <w:outlineLvl w:val="1"/>
        <w:rPr>
          <w:sz w:val="28"/>
          <w:szCs w:val="28"/>
        </w:rPr>
      </w:pPr>
      <w:r>
        <w:rPr>
          <w:sz w:val="28"/>
          <w:szCs w:val="28"/>
        </w:rPr>
        <w:lastRenderedPageBreak/>
        <w:t>1) заявления лицензиата о прекращении лицензируемого вида деятельности;</w:t>
      </w:r>
    </w:p>
    <w:p w:rsidR="00554760" w:rsidRDefault="00C56E33">
      <w:pPr>
        <w:widowControl w:val="0"/>
        <w:autoSpaceDE w:val="0"/>
        <w:autoSpaceDN w:val="0"/>
        <w:adjustRightInd w:val="0"/>
        <w:ind w:firstLine="720"/>
        <w:jc w:val="both"/>
        <w:outlineLvl w:val="1"/>
        <w:rPr>
          <w:sz w:val="28"/>
          <w:szCs w:val="28"/>
        </w:rPr>
      </w:pPr>
      <w:r>
        <w:rPr>
          <w:sz w:val="28"/>
          <w:szCs w:val="28"/>
        </w:rP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554760" w:rsidRDefault="00C56E33">
      <w:pPr>
        <w:widowControl w:val="0"/>
        <w:autoSpaceDE w:val="0"/>
        <w:autoSpaceDN w:val="0"/>
        <w:adjustRightInd w:val="0"/>
        <w:ind w:firstLine="720"/>
        <w:jc w:val="both"/>
        <w:outlineLvl w:val="1"/>
        <w:rPr>
          <w:sz w:val="28"/>
          <w:szCs w:val="28"/>
        </w:rPr>
      </w:pPr>
      <w:r w:rsidRPr="0032503F">
        <w:rPr>
          <w:sz w:val="28"/>
          <w:szCs w:val="28"/>
        </w:rPr>
        <w:t>3) выписки из вступившего в законную силу решения суда об аннулировании лицензии.</w:t>
      </w:r>
    </w:p>
    <w:p w:rsidR="00554760" w:rsidRDefault="0002506A">
      <w:pPr>
        <w:widowControl w:val="0"/>
        <w:autoSpaceDE w:val="0"/>
        <w:autoSpaceDN w:val="0"/>
        <w:adjustRightInd w:val="0"/>
        <w:ind w:firstLine="720"/>
        <w:jc w:val="both"/>
        <w:outlineLvl w:val="1"/>
        <w:rPr>
          <w:sz w:val="28"/>
          <w:szCs w:val="28"/>
        </w:rPr>
      </w:pPr>
      <w:del w:id="232" w:author="Khodko" w:date="2012-10-02T14:54:00Z">
        <w:r w:rsidRPr="00C20063" w:rsidDel="002B033C">
          <w:rPr>
            <w:bCs/>
            <w:iCs/>
            <w:sz w:val="28"/>
            <w:szCs w:val="28"/>
          </w:rPr>
          <w:delText>1</w:delText>
        </w:r>
        <w:r w:rsidDel="002B033C">
          <w:rPr>
            <w:bCs/>
            <w:iCs/>
            <w:sz w:val="28"/>
            <w:szCs w:val="28"/>
          </w:rPr>
          <w:delText>73</w:delText>
        </w:r>
      </w:del>
      <w:ins w:id="233" w:author="Khodko" w:date="2012-10-02T14:54:00Z">
        <w:r w:rsidR="002B033C">
          <w:rPr>
            <w:bCs/>
            <w:iCs/>
            <w:sz w:val="28"/>
            <w:szCs w:val="28"/>
          </w:rPr>
          <w:t>148</w:t>
        </w:r>
      </w:ins>
      <w:r w:rsidR="00C56E33" w:rsidRPr="00C20063">
        <w:rPr>
          <w:bCs/>
          <w:iCs/>
          <w:sz w:val="28"/>
          <w:szCs w:val="28"/>
        </w:rPr>
        <w:t xml:space="preserve">. </w:t>
      </w:r>
      <w:r w:rsidR="00C56E33">
        <w:rPr>
          <w:bCs/>
          <w:iCs/>
          <w:color w:val="000000"/>
          <w:sz w:val="28"/>
          <w:szCs w:val="28"/>
        </w:rPr>
        <w:t>Ответственный исполнитель</w:t>
      </w:r>
      <w:r w:rsidR="00C56E33" w:rsidRPr="000B35B6">
        <w:rPr>
          <w:bCs/>
          <w:iCs/>
          <w:color w:val="000000"/>
          <w:sz w:val="28"/>
          <w:szCs w:val="28"/>
        </w:rPr>
        <w:t xml:space="preserve"> </w:t>
      </w:r>
      <w:r w:rsidR="00C56E33">
        <w:rPr>
          <w:sz w:val="28"/>
          <w:szCs w:val="28"/>
        </w:rPr>
        <w:t xml:space="preserve">вручает в течение трех рабочих дней со дня принятия решения соискателю лицензии или направляет ему заказным почтовым отправлением с уведомлением о вручении </w:t>
      </w:r>
      <w:proofErr w:type="gramStart"/>
      <w:r w:rsidR="00C56E33">
        <w:rPr>
          <w:sz w:val="28"/>
          <w:szCs w:val="28"/>
        </w:rPr>
        <w:t>уведомление</w:t>
      </w:r>
      <w:proofErr w:type="gramEnd"/>
      <w:r w:rsidR="00C56E33">
        <w:rPr>
          <w:sz w:val="28"/>
          <w:szCs w:val="28"/>
        </w:rPr>
        <w:t xml:space="preserve"> о прекращении действия  лицензии.</w:t>
      </w:r>
    </w:p>
    <w:p w:rsidR="00554760" w:rsidRDefault="0002506A">
      <w:pPr>
        <w:widowControl w:val="0"/>
        <w:autoSpaceDE w:val="0"/>
        <w:autoSpaceDN w:val="0"/>
        <w:adjustRightInd w:val="0"/>
        <w:ind w:firstLine="720"/>
        <w:jc w:val="both"/>
        <w:rPr>
          <w:sz w:val="28"/>
          <w:szCs w:val="28"/>
        </w:rPr>
      </w:pPr>
      <w:del w:id="234" w:author="Khodko" w:date="2012-10-02T14:54:00Z">
        <w:r w:rsidRPr="00C20063" w:rsidDel="002B033C">
          <w:rPr>
            <w:sz w:val="28"/>
            <w:szCs w:val="28"/>
          </w:rPr>
          <w:delText>1</w:delText>
        </w:r>
        <w:r w:rsidDel="002B033C">
          <w:rPr>
            <w:sz w:val="28"/>
            <w:szCs w:val="28"/>
          </w:rPr>
          <w:delText>74</w:delText>
        </w:r>
      </w:del>
      <w:ins w:id="235" w:author="Khodko" w:date="2012-10-02T14:54:00Z">
        <w:r w:rsidR="002B033C">
          <w:rPr>
            <w:sz w:val="28"/>
            <w:szCs w:val="28"/>
          </w:rPr>
          <w:t>149</w:t>
        </w:r>
      </w:ins>
      <w:r w:rsidR="00C56E33" w:rsidRPr="00C20063">
        <w:rPr>
          <w:sz w:val="28"/>
          <w:szCs w:val="28"/>
        </w:rPr>
        <w:t xml:space="preserve">. Должностное лицо в течение </w:t>
      </w:r>
      <w:r w:rsidR="00C56E33">
        <w:rPr>
          <w:sz w:val="28"/>
          <w:szCs w:val="28"/>
        </w:rPr>
        <w:t>пяти рабочих</w:t>
      </w:r>
      <w:r w:rsidR="00C56E33" w:rsidRPr="00C20063">
        <w:rPr>
          <w:sz w:val="28"/>
          <w:szCs w:val="28"/>
        </w:rPr>
        <w:t xml:space="preserve"> дней со дня принятия                         решения о прекращении действия лицензии направляет копию                           документа, подтверждающего принятие решения, с сопроводительным письмом в </w:t>
      </w:r>
      <w:r w:rsidR="00C56E33" w:rsidRPr="00C20063">
        <w:rPr>
          <w:bCs/>
          <w:iCs/>
          <w:sz w:val="28"/>
          <w:szCs w:val="28"/>
        </w:rPr>
        <w:t>федеральный орган исполнительной власти, уполномоченный на осуществление государственной регистрации юридических лиц</w:t>
      </w:r>
      <w:r w:rsidR="00C56E33" w:rsidRPr="00C20063">
        <w:rPr>
          <w:sz w:val="28"/>
          <w:szCs w:val="28"/>
        </w:rPr>
        <w:t xml:space="preserve"> и индивидуальных предпринимателей. </w:t>
      </w:r>
    </w:p>
    <w:p w:rsidR="00554760" w:rsidRDefault="00C56E33">
      <w:pPr>
        <w:widowControl w:val="0"/>
        <w:autoSpaceDE w:val="0"/>
        <w:autoSpaceDN w:val="0"/>
        <w:adjustRightInd w:val="0"/>
        <w:ind w:firstLine="720"/>
        <w:jc w:val="both"/>
        <w:outlineLvl w:val="2"/>
        <w:rPr>
          <w:b/>
          <w:sz w:val="28"/>
          <w:szCs w:val="28"/>
        </w:rPr>
      </w:pPr>
      <w:r w:rsidRPr="00A37D9A">
        <w:rPr>
          <w:b/>
          <w:sz w:val="28"/>
          <w:szCs w:val="28"/>
        </w:rPr>
        <w:t>Ведение реестра лицензий</w:t>
      </w:r>
    </w:p>
    <w:p w:rsidR="00554760" w:rsidRDefault="0002506A">
      <w:pPr>
        <w:widowControl w:val="0"/>
        <w:ind w:firstLine="720"/>
        <w:jc w:val="both"/>
        <w:rPr>
          <w:sz w:val="28"/>
          <w:szCs w:val="28"/>
        </w:rPr>
      </w:pPr>
      <w:del w:id="236" w:author="Khodko" w:date="2012-10-02T14:54:00Z">
        <w:r w:rsidRPr="00C20063" w:rsidDel="002B033C">
          <w:rPr>
            <w:sz w:val="28"/>
            <w:szCs w:val="28"/>
          </w:rPr>
          <w:delText>1</w:delText>
        </w:r>
        <w:r w:rsidDel="002B033C">
          <w:rPr>
            <w:sz w:val="28"/>
            <w:szCs w:val="28"/>
          </w:rPr>
          <w:delText>75</w:delText>
        </w:r>
      </w:del>
      <w:ins w:id="237" w:author="Khodko" w:date="2012-10-02T14:54:00Z">
        <w:r w:rsidR="002B033C">
          <w:rPr>
            <w:sz w:val="28"/>
            <w:szCs w:val="28"/>
          </w:rPr>
          <w:t>150</w:t>
        </w:r>
      </w:ins>
      <w:r w:rsidR="00C56E33" w:rsidRPr="00C20063">
        <w:rPr>
          <w:sz w:val="28"/>
          <w:szCs w:val="28"/>
        </w:rPr>
        <w:t xml:space="preserve">. </w:t>
      </w:r>
      <w:proofErr w:type="spellStart"/>
      <w:r w:rsidR="00C56E33" w:rsidRPr="00C20063">
        <w:rPr>
          <w:sz w:val="28"/>
          <w:szCs w:val="28"/>
        </w:rPr>
        <w:t>Ространснадзор</w:t>
      </w:r>
      <w:proofErr w:type="spellEnd"/>
      <w:r w:rsidR="00C56E33" w:rsidRPr="00C20063">
        <w:rPr>
          <w:sz w:val="28"/>
          <w:szCs w:val="28"/>
        </w:rPr>
        <w:t xml:space="preserve"> ведет реестры лицензий на виды </w:t>
      </w:r>
      <w:r w:rsidR="00954040">
        <w:rPr>
          <w:sz w:val="28"/>
          <w:szCs w:val="28"/>
        </w:rPr>
        <w:t xml:space="preserve">                                 </w:t>
      </w:r>
      <w:r w:rsidR="00C56E33" w:rsidRPr="00C20063">
        <w:rPr>
          <w:sz w:val="28"/>
          <w:szCs w:val="28"/>
        </w:rPr>
        <w:t xml:space="preserve">деятельности, лицензирование которых он осуществляет, в электронной форме. </w:t>
      </w:r>
      <w:r w:rsidR="00954040" w:rsidRPr="00C20063">
        <w:rPr>
          <w:sz w:val="28"/>
          <w:szCs w:val="28"/>
        </w:rPr>
        <w:t>Ведение</w:t>
      </w:r>
      <w:r w:rsidR="00954040">
        <w:rPr>
          <w:sz w:val="28"/>
          <w:szCs w:val="28"/>
        </w:rPr>
        <w:t xml:space="preserve"> </w:t>
      </w:r>
      <w:r w:rsidR="00C56E33" w:rsidRPr="00C20063">
        <w:rPr>
          <w:sz w:val="28"/>
          <w:szCs w:val="28"/>
        </w:rPr>
        <w:t xml:space="preserve">реестров лицензий на электронных носителях осуществляется в </w:t>
      </w:r>
      <w:r w:rsidR="00954040">
        <w:rPr>
          <w:sz w:val="28"/>
          <w:szCs w:val="28"/>
        </w:rPr>
        <w:t xml:space="preserve">                            </w:t>
      </w:r>
      <w:r w:rsidR="00C56E33" w:rsidRPr="00C20063">
        <w:rPr>
          <w:sz w:val="28"/>
          <w:szCs w:val="28"/>
        </w:rPr>
        <w:t xml:space="preserve">соответствии с едиными организационными, методологическими и </w:t>
      </w:r>
      <w:r w:rsidR="00954040">
        <w:rPr>
          <w:sz w:val="28"/>
          <w:szCs w:val="28"/>
        </w:rPr>
        <w:t xml:space="preserve">                    </w:t>
      </w:r>
      <w:r w:rsidR="00C56E33" w:rsidRPr="00C20063">
        <w:rPr>
          <w:sz w:val="28"/>
          <w:szCs w:val="28"/>
        </w:rPr>
        <w:t xml:space="preserve">программно-техническими принципами, обеспечивающими совместимость </w:t>
      </w:r>
      <w:r w:rsidR="00954040">
        <w:rPr>
          <w:sz w:val="28"/>
          <w:szCs w:val="28"/>
        </w:rPr>
        <w:t xml:space="preserve">                          </w:t>
      </w:r>
      <w:r w:rsidR="00C56E33" w:rsidRPr="00C20063">
        <w:rPr>
          <w:sz w:val="28"/>
          <w:szCs w:val="28"/>
        </w:rPr>
        <w:t xml:space="preserve">и взаимодействие реестра лицензий с иными государственными </w:t>
      </w:r>
      <w:r w:rsidR="00954040">
        <w:rPr>
          <w:sz w:val="28"/>
          <w:szCs w:val="28"/>
        </w:rPr>
        <w:t xml:space="preserve">                </w:t>
      </w:r>
      <w:r w:rsidR="00C56E33" w:rsidRPr="00C20063">
        <w:rPr>
          <w:sz w:val="28"/>
          <w:szCs w:val="28"/>
        </w:rPr>
        <w:t xml:space="preserve">информационными системами и информационно-телекоммуникационными </w:t>
      </w:r>
      <w:r w:rsidR="00301576">
        <w:rPr>
          <w:sz w:val="28"/>
          <w:szCs w:val="28"/>
        </w:rPr>
        <w:t xml:space="preserve">               </w:t>
      </w:r>
      <w:r w:rsidR="00C56E33" w:rsidRPr="00C20063">
        <w:rPr>
          <w:sz w:val="28"/>
          <w:szCs w:val="28"/>
        </w:rPr>
        <w:t>сетями.</w:t>
      </w:r>
    </w:p>
    <w:p w:rsidR="00554760" w:rsidRDefault="0002506A">
      <w:pPr>
        <w:widowControl w:val="0"/>
        <w:autoSpaceDE w:val="0"/>
        <w:autoSpaceDN w:val="0"/>
        <w:adjustRightInd w:val="0"/>
        <w:ind w:firstLine="720"/>
        <w:jc w:val="both"/>
        <w:outlineLvl w:val="1"/>
        <w:rPr>
          <w:rFonts w:eastAsiaTheme="minorHAnsi"/>
          <w:sz w:val="28"/>
          <w:szCs w:val="28"/>
          <w:lang w:eastAsia="en-US"/>
        </w:rPr>
      </w:pPr>
      <w:del w:id="238" w:author="Khodko" w:date="2012-10-02T14:54:00Z">
        <w:r w:rsidRPr="00C20063" w:rsidDel="002B033C">
          <w:rPr>
            <w:sz w:val="28"/>
            <w:szCs w:val="28"/>
          </w:rPr>
          <w:delText>1</w:delText>
        </w:r>
        <w:r w:rsidDel="002B033C">
          <w:rPr>
            <w:sz w:val="28"/>
            <w:szCs w:val="28"/>
          </w:rPr>
          <w:delText>76</w:delText>
        </w:r>
      </w:del>
      <w:ins w:id="239" w:author="Khodko" w:date="2012-10-02T14:54:00Z">
        <w:r w:rsidR="002B033C">
          <w:rPr>
            <w:sz w:val="28"/>
            <w:szCs w:val="28"/>
          </w:rPr>
          <w:t>151</w:t>
        </w:r>
      </w:ins>
      <w:r w:rsidR="00C56E33" w:rsidRPr="00C20063">
        <w:rPr>
          <w:sz w:val="28"/>
          <w:szCs w:val="28"/>
        </w:rPr>
        <w:t xml:space="preserve">. </w:t>
      </w:r>
      <w:proofErr w:type="gramStart"/>
      <w:r w:rsidR="00C56E33" w:rsidRPr="00C20063">
        <w:rPr>
          <w:sz w:val="28"/>
          <w:szCs w:val="28"/>
        </w:rPr>
        <w:t>Записи в реестр лицензий вносятся в д</w:t>
      </w:r>
      <w:r w:rsidR="00C56E33">
        <w:rPr>
          <w:sz w:val="28"/>
          <w:szCs w:val="28"/>
        </w:rPr>
        <w:t>е</w:t>
      </w:r>
      <w:r w:rsidR="00C56E33" w:rsidRPr="00C20063">
        <w:rPr>
          <w:sz w:val="28"/>
          <w:szCs w:val="28"/>
        </w:rPr>
        <w:t>н</w:t>
      </w:r>
      <w:r w:rsidR="00C56E33">
        <w:rPr>
          <w:sz w:val="28"/>
          <w:szCs w:val="28"/>
        </w:rPr>
        <w:t xml:space="preserve">ь </w:t>
      </w:r>
      <w:r w:rsidR="00C56E33" w:rsidRPr="00C20063">
        <w:rPr>
          <w:sz w:val="28"/>
          <w:szCs w:val="28"/>
        </w:rPr>
        <w:t xml:space="preserve">принятия </w:t>
      </w:r>
      <w:proofErr w:type="spellStart"/>
      <w:r w:rsidR="006F1C57">
        <w:rPr>
          <w:sz w:val="28"/>
          <w:szCs w:val="28"/>
        </w:rPr>
        <w:t>Ространснадзором</w:t>
      </w:r>
      <w:proofErr w:type="spellEnd"/>
      <w:r w:rsidR="00C56E33">
        <w:rPr>
          <w:sz w:val="28"/>
          <w:szCs w:val="28"/>
        </w:rPr>
        <w:t xml:space="preserve"> или </w:t>
      </w:r>
      <w:r w:rsidR="00C56E33" w:rsidRPr="00C20063">
        <w:rPr>
          <w:sz w:val="28"/>
          <w:szCs w:val="28"/>
        </w:rPr>
        <w:t>территориальным органом решения о предостав</w:t>
      </w:r>
      <w:r w:rsidR="00C56E33">
        <w:rPr>
          <w:sz w:val="28"/>
          <w:szCs w:val="28"/>
        </w:rPr>
        <w:t>лении</w:t>
      </w:r>
      <w:r w:rsidR="00312299">
        <w:rPr>
          <w:sz w:val="28"/>
          <w:szCs w:val="28"/>
        </w:rPr>
        <w:t xml:space="preserve"> </w:t>
      </w:r>
      <w:r w:rsidR="00C56E33" w:rsidRPr="00C20063">
        <w:rPr>
          <w:sz w:val="28"/>
          <w:szCs w:val="28"/>
        </w:rPr>
        <w:t>лицензии, переоформлении лицензии, приостановлении, возобновлении</w:t>
      </w:r>
      <w:r w:rsidR="00C56E33">
        <w:rPr>
          <w:sz w:val="28"/>
          <w:szCs w:val="28"/>
        </w:rPr>
        <w:t>,</w:t>
      </w:r>
      <w:r w:rsidR="00C56E33" w:rsidRPr="00C20063">
        <w:rPr>
          <w:sz w:val="28"/>
          <w:szCs w:val="28"/>
        </w:rPr>
        <w:t xml:space="preserve"> прекращении действия лицензии</w:t>
      </w:r>
      <w:r w:rsidR="00C56E33">
        <w:rPr>
          <w:sz w:val="28"/>
          <w:szCs w:val="28"/>
        </w:rPr>
        <w:t>, выдаче дубликата лицензии, вынесении предписания об устранении выявленных нарушений лицензионных требований, о</w:t>
      </w:r>
      <w:r w:rsidR="00312299">
        <w:rPr>
          <w:sz w:val="28"/>
          <w:szCs w:val="28"/>
        </w:rPr>
        <w:t xml:space="preserve"> </w:t>
      </w:r>
      <w:r w:rsidR="00C56E33">
        <w:rPr>
          <w:sz w:val="28"/>
          <w:szCs w:val="28"/>
        </w:rPr>
        <w:t>назначении проверки лицензиата либо в день получения от</w:t>
      </w:r>
      <w:r w:rsidR="00312299">
        <w:rPr>
          <w:sz w:val="28"/>
          <w:szCs w:val="28"/>
        </w:rPr>
        <w:t xml:space="preserve"> органа</w:t>
      </w:r>
      <w:r w:rsidR="00C56E33">
        <w:rPr>
          <w:sz w:val="28"/>
          <w:szCs w:val="28"/>
        </w:rPr>
        <w:t xml:space="preserve"> исполнительно</w:t>
      </w:r>
      <w:r w:rsidR="00312299">
        <w:rPr>
          <w:sz w:val="28"/>
          <w:szCs w:val="28"/>
        </w:rPr>
        <w:t xml:space="preserve"> </w:t>
      </w:r>
      <w:r w:rsidR="00C56E33">
        <w:rPr>
          <w:sz w:val="28"/>
          <w:szCs w:val="28"/>
        </w:rPr>
        <w:t>власти, осуществляющего государственную регистрацию юридических</w:t>
      </w:r>
      <w:r w:rsidR="00312299">
        <w:rPr>
          <w:sz w:val="28"/>
          <w:szCs w:val="28"/>
        </w:rPr>
        <w:t xml:space="preserve"> </w:t>
      </w:r>
      <w:r w:rsidR="00C56E33">
        <w:rPr>
          <w:sz w:val="28"/>
          <w:szCs w:val="28"/>
        </w:rPr>
        <w:t>лиц и индивидуальных предпринимателей, сведений о прекращени</w:t>
      </w:r>
      <w:r w:rsidR="00312299">
        <w:rPr>
          <w:sz w:val="28"/>
          <w:szCs w:val="28"/>
        </w:rPr>
        <w:t xml:space="preserve">и </w:t>
      </w:r>
      <w:r w:rsidR="00C56E33">
        <w:rPr>
          <w:sz w:val="28"/>
          <w:szCs w:val="28"/>
        </w:rPr>
        <w:t>юридическим лицом деятельности</w:t>
      </w:r>
      <w:proofErr w:type="gramEnd"/>
      <w:r w:rsidR="00C56E33">
        <w:rPr>
          <w:sz w:val="28"/>
          <w:szCs w:val="28"/>
        </w:rPr>
        <w:t xml:space="preserve"> или </w:t>
      </w:r>
      <w:proofErr w:type="gramStart"/>
      <w:r w:rsidR="00C56E33">
        <w:rPr>
          <w:sz w:val="28"/>
          <w:szCs w:val="28"/>
        </w:rPr>
        <w:t>прекращении</w:t>
      </w:r>
      <w:proofErr w:type="gramEnd"/>
      <w:r w:rsidR="00C56E33">
        <w:rPr>
          <w:sz w:val="28"/>
          <w:szCs w:val="28"/>
        </w:rPr>
        <w:t xml:space="preserve"> физическим</w:t>
      </w:r>
      <w:r w:rsidR="00312299">
        <w:rPr>
          <w:sz w:val="28"/>
          <w:szCs w:val="28"/>
        </w:rPr>
        <w:t xml:space="preserve"> </w:t>
      </w:r>
      <w:r w:rsidR="00C56E33">
        <w:rPr>
          <w:sz w:val="28"/>
          <w:szCs w:val="28"/>
        </w:rPr>
        <w:t>лицом деятельности в качестве индивидуального предпринимателя</w:t>
      </w:r>
      <w:r w:rsidR="009E5ACB">
        <w:rPr>
          <w:sz w:val="28"/>
          <w:szCs w:val="28"/>
        </w:rPr>
        <w:t>,</w:t>
      </w:r>
      <w:r w:rsidR="00954040">
        <w:rPr>
          <w:sz w:val="28"/>
          <w:szCs w:val="28"/>
        </w:rPr>
        <w:t xml:space="preserve"> </w:t>
      </w:r>
      <w:r w:rsidR="009E5ACB">
        <w:rPr>
          <w:rFonts w:eastAsiaTheme="minorHAnsi"/>
          <w:sz w:val="28"/>
          <w:szCs w:val="28"/>
          <w:lang w:eastAsia="en-US"/>
        </w:rPr>
        <w:t>либо в день вступления в законную силу решения суда об аннулировании лицензии</w:t>
      </w:r>
      <w:r w:rsidR="00C56E33">
        <w:rPr>
          <w:sz w:val="28"/>
          <w:szCs w:val="28"/>
        </w:rPr>
        <w:t>.</w:t>
      </w:r>
    </w:p>
    <w:p w:rsidR="00554760" w:rsidRDefault="0002506A">
      <w:pPr>
        <w:pStyle w:val="ConsPlusNormal"/>
        <w:jc w:val="both"/>
        <w:rPr>
          <w:rFonts w:ascii="Times New Roman" w:hAnsi="Times New Roman" w:cs="Times New Roman"/>
          <w:color w:val="000000"/>
          <w:sz w:val="28"/>
          <w:szCs w:val="28"/>
        </w:rPr>
      </w:pPr>
      <w:del w:id="240" w:author="Khodko" w:date="2012-10-02T14:54:00Z">
        <w:r w:rsidRPr="00C20063" w:rsidDel="002B033C">
          <w:rPr>
            <w:rFonts w:ascii="Times New Roman" w:hAnsi="Times New Roman" w:cs="Times New Roman"/>
            <w:sz w:val="28"/>
            <w:szCs w:val="28"/>
          </w:rPr>
          <w:delText>1</w:delText>
        </w:r>
        <w:r w:rsidDel="002B033C">
          <w:rPr>
            <w:rFonts w:ascii="Times New Roman" w:hAnsi="Times New Roman" w:cs="Times New Roman"/>
            <w:sz w:val="28"/>
            <w:szCs w:val="28"/>
          </w:rPr>
          <w:delText>77</w:delText>
        </w:r>
      </w:del>
      <w:ins w:id="241" w:author="Khodko" w:date="2012-10-02T14:54:00Z">
        <w:r w:rsidR="002B033C">
          <w:rPr>
            <w:rFonts w:ascii="Times New Roman" w:hAnsi="Times New Roman" w:cs="Times New Roman"/>
            <w:sz w:val="28"/>
            <w:szCs w:val="28"/>
          </w:rPr>
          <w:t>152</w:t>
        </w:r>
      </w:ins>
      <w:r w:rsidR="00C56E33" w:rsidRPr="00C20063">
        <w:rPr>
          <w:rFonts w:ascii="Times New Roman" w:hAnsi="Times New Roman" w:cs="Times New Roman"/>
          <w:sz w:val="28"/>
          <w:szCs w:val="28"/>
        </w:rPr>
        <w:t xml:space="preserve">. </w:t>
      </w:r>
      <w:ins w:id="242" w:author="Khodko" w:date="2012-10-02T14:25:00Z">
        <w:r w:rsidR="009D7655">
          <w:rPr>
            <w:rFonts w:ascii="Times New Roman" w:hAnsi="Times New Roman" w:cs="Times New Roman"/>
            <w:sz w:val="28"/>
            <w:szCs w:val="28"/>
          </w:rPr>
          <w:t xml:space="preserve">В соответствии с частью 2 статьи </w:t>
        </w:r>
        <w:r w:rsidR="009D7655" w:rsidRPr="0003381A">
          <w:rPr>
            <w:rFonts w:ascii="Times New Roman" w:hAnsi="Times New Roman" w:cs="Times New Roman"/>
            <w:sz w:val="28"/>
            <w:szCs w:val="28"/>
          </w:rPr>
          <w:t xml:space="preserve">21 </w:t>
        </w:r>
        <w:r w:rsidR="009D7655" w:rsidRPr="00B8343B">
          <w:rPr>
            <w:rFonts w:ascii="Times New Roman" w:hAnsi="Times New Roman" w:cs="Times New Roman"/>
            <w:bCs/>
            <w:sz w:val="28"/>
            <w:szCs w:val="28"/>
          </w:rPr>
          <w:t xml:space="preserve">Федерального закона </w:t>
        </w:r>
        <w:r w:rsidR="009D7655" w:rsidRPr="00B8343B">
          <w:rPr>
            <w:rFonts w:ascii="Times New Roman" w:hAnsi="Times New Roman" w:cs="Times New Roman"/>
            <w:sz w:val="28"/>
            <w:szCs w:val="28"/>
          </w:rPr>
          <w:t>«О лицензировании отдельных видов деятельности»</w:t>
        </w:r>
        <w:r w:rsidR="009D7655">
          <w:rPr>
            <w:rFonts w:ascii="Times New Roman" w:hAnsi="Times New Roman" w:cs="Times New Roman"/>
            <w:sz w:val="28"/>
            <w:szCs w:val="28"/>
          </w:rPr>
          <w:t xml:space="preserve"> </w:t>
        </w:r>
        <w:r w:rsidR="009D7655">
          <w:rPr>
            <w:rFonts w:ascii="Times New Roman" w:hAnsi="Times New Roman" w:cs="Times New Roman"/>
            <w:color w:val="000000"/>
            <w:sz w:val="28"/>
            <w:szCs w:val="28"/>
          </w:rPr>
          <w:t>в</w:t>
        </w:r>
        <w:r w:rsidR="009D7655" w:rsidRPr="000B35B6">
          <w:rPr>
            <w:rFonts w:ascii="Times New Roman" w:hAnsi="Times New Roman" w:cs="Times New Roman"/>
            <w:color w:val="000000"/>
            <w:sz w:val="28"/>
            <w:szCs w:val="28"/>
          </w:rPr>
          <w:t xml:space="preserve"> </w:t>
        </w:r>
      </w:ins>
      <w:r w:rsidR="00C56E33" w:rsidRPr="000B35B6">
        <w:rPr>
          <w:rFonts w:ascii="Times New Roman" w:hAnsi="Times New Roman" w:cs="Times New Roman"/>
          <w:color w:val="000000"/>
          <w:sz w:val="28"/>
          <w:szCs w:val="28"/>
        </w:rPr>
        <w:t>реестре лицензий содержатся сведения:</w:t>
      </w:r>
    </w:p>
    <w:p w:rsidR="00554760" w:rsidRDefault="00C56E33">
      <w:pPr>
        <w:widowControl w:val="0"/>
        <w:autoSpaceDE w:val="0"/>
        <w:autoSpaceDN w:val="0"/>
        <w:adjustRightInd w:val="0"/>
        <w:ind w:firstLine="720"/>
        <w:jc w:val="both"/>
        <w:outlineLvl w:val="1"/>
        <w:rPr>
          <w:sz w:val="28"/>
          <w:szCs w:val="28"/>
        </w:rPr>
      </w:pPr>
      <w:r>
        <w:rPr>
          <w:sz w:val="28"/>
          <w:szCs w:val="28"/>
        </w:rPr>
        <w:t>наименование лицензирующего органа;</w:t>
      </w:r>
    </w:p>
    <w:p w:rsidR="00554760" w:rsidRDefault="00C56E33">
      <w:pPr>
        <w:widowControl w:val="0"/>
        <w:autoSpaceDE w:val="0"/>
        <w:autoSpaceDN w:val="0"/>
        <w:adjustRightInd w:val="0"/>
        <w:ind w:firstLine="720"/>
        <w:jc w:val="both"/>
        <w:outlineLvl w:val="1"/>
        <w:rPr>
          <w:sz w:val="28"/>
          <w:szCs w:val="28"/>
        </w:rPr>
      </w:pPr>
      <w:r>
        <w:rPr>
          <w:sz w:val="28"/>
          <w:szCs w:val="28"/>
        </w:rPr>
        <w:t xml:space="preserve">полное и (в случае, если имеется) сокращенное наименование, в том числе </w:t>
      </w:r>
      <w:r>
        <w:rPr>
          <w:sz w:val="28"/>
          <w:szCs w:val="28"/>
        </w:rPr>
        <w:lastRenderedPageBreak/>
        <w:t>фирменное наименование, и организационно-правовая форма юридического лица, адрес его мест</w:t>
      </w:r>
      <w:r w:rsidR="00312299">
        <w:rPr>
          <w:sz w:val="28"/>
          <w:szCs w:val="28"/>
        </w:rPr>
        <w:t>о</w:t>
      </w:r>
      <w:r>
        <w:rPr>
          <w:sz w:val="28"/>
          <w:szCs w:val="28"/>
        </w:rPr>
        <w:t>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554760" w:rsidRDefault="00C56E33">
      <w:pPr>
        <w:widowControl w:val="0"/>
        <w:autoSpaceDE w:val="0"/>
        <w:autoSpaceDN w:val="0"/>
        <w:adjustRightInd w:val="0"/>
        <w:ind w:firstLine="720"/>
        <w:jc w:val="both"/>
        <w:outlineLvl w:val="1"/>
        <w:rPr>
          <w:sz w:val="28"/>
          <w:szCs w:val="28"/>
        </w:rPr>
      </w:pPr>
      <w:r>
        <w:rPr>
          <w:sz w:val="28"/>
          <w:szCs w:val="28"/>
        </w:rPr>
        <w:t xml:space="preserve">фамилия, имя и (в случае, если имеется) отчество индивидуального предпринимателя, наименование и реквизиты документа, удостоверяющего </w:t>
      </w:r>
      <w:r w:rsidR="00954040">
        <w:rPr>
          <w:sz w:val="28"/>
          <w:szCs w:val="28"/>
        </w:rPr>
        <w:t xml:space="preserve">                     </w:t>
      </w:r>
      <w:r>
        <w:rPr>
          <w:sz w:val="28"/>
          <w:szCs w:val="28"/>
        </w:rPr>
        <w:t>его личность, адрес его места жительства, адреса мест</w:t>
      </w:r>
      <w:r w:rsidR="0006628E">
        <w:rPr>
          <w:sz w:val="28"/>
          <w:szCs w:val="28"/>
        </w:rPr>
        <w:t xml:space="preserve"> </w:t>
      </w:r>
      <w:r>
        <w:rPr>
          <w:sz w:val="28"/>
          <w:szCs w:val="28"/>
        </w:rPr>
        <w:t xml:space="preserve">осуществления лицензируемого вида деятельности, государственный регистрационный </w:t>
      </w:r>
      <w:r w:rsidR="00954040">
        <w:rPr>
          <w:sz w:val="28"/>
          <w:szCs w:val="28"/>
        </w:rPr>
        <w:t xml:space="preserve"> </w:t>
      </w:r>
      <w:r>
        <w:rPr>
          <w:sz w:val="28"/>
          <w:szCs w:val="28"/>
        </w:rPr>
        <w:t>номер записи о государственной регистрации индивидуального предпринимателя;</w:t>
      </w:r>
    </w:p>
    <w:p w:rsidR="00554760" w:rsidRDefault="00C56E33">
      <w:pPr>
        <w:widowControl w:val="0"/>
        <w:autoSpaceDE w:val="0"/>
        <w:autoSpaceDN w:val="0"/>
        <w:adjustRightInd w:val="0"/>
        <w:ind w:firstLine="720"/>
        <w:jc w:val="both"/>
        <w:outlineLvl w:val="1"/>
        <w:rPr>
          <w:sz w:val="28"/>
          <w:szCs w:val="28"/>
        </w:rPr>
      </w:pPr>
      <w:r>
        <w:rPr>
          <w:sz w:val="28"/>
          <w:szCs w:val="28"/>
        </w:rPr>
        <w:t>идентификационный номер налогоплательщика;</w:t>
      </w:r>
    </w:p>
    <w:p w:rsidR="00554760" w:rsidRDefault="00C56E33">
      <w:pPr>
        <w:widowControl w:val="0"/>
        <w:autoSpaceDE w:val="0"/>
        <w:autoSpaceDN w:val="0"/>
        <w:adjustRightInd w:val="0"/>
        <w:ind w:firstLine="720"/>
        <w:jc w:val="both"/>
        <w:outlineLvl w:val="1"/>
        <w:rPr>
          <w:sz w:val="28"/>
          <w:szCs w:val="28"/>
        </w:rPr>
      </w:pPr>
      <w:r>
        <w:rPr>
          <w:sz w:val="28"/>
          <w:szCs w:val="28"/>
        </w:rPr>
        <w:t xml:space="preserve">лицензируемый вид деятельности; </w:t>
      </w:r>
    </w:p>
    <w:p w:rsidR="00554760" w:rsidRDefault="00C56E33">
      <w:pPr>
        <w:widowControl w:val="0"/>
        <w:autoSpaceDE w:val="0"/>
        <w:autoSpaceDN w:val="0"/>
        <w:adjustRightInd w:val="0"/>
        <w:ind w:firstLine="720"/>
        <w:jc w:val="both"/>
        <w:outlineLvl w:val="1"/>
        <w:rPr>
          <w:sz w:val="28"/>
          <w:szCs w:val="28"/>
        </w:rPr>
      </w:pPr>
      <w:r>
        <w:rPr>
          <w:sz w:val="28"/>
          <w:szCs w:val="28"/>
        </w:rPr>
        <w:t>выполняемые работы, составляющие лицензируемый вид деятельности;</w:t>
      </w:r>
    </w:p>
    <w:p w:rsidR="00554760" w:rsidRDefault="00C56E33">
      <w:pPr>
        <w:widowControl w:val="0"/>
        <w:autoSpaceDE w:val="0"/>
        <w:autoSpaceDN w:val="0"/>
        <w:adjustRightInd w:val="0"/>
        <w:ind w:firstLine="720"/>
        <w:jc w:val="both"/>
        <w:outlineLvl w:val="1"/>
        <w:rPr>
          <w:sz w:val="28"/>
          <w:szCs w:val="28"/>
        </w:rPr>
      </w:pPr>
      <w:r w:rsidRPr="0032503F">
        <w:rPr>
          <w:sz w:val="28"/>
          <w:szCs w:val="28"/>
        </w:rPr>
        <w:t>номер и дата регистрации лицензии;</w:t>
      </w:r>
    </w:p>
    <w:p w:rsidR="00554760" w:rsidRDefault="00C56E33">
      <w:pPr>
        <w:widowControl w:val="0"/>
        <w:autoSpaceDE w:val="0"/>
        <w:autoSpaceDN w:val="0"/>
        <w:adjustRightInd w:val="0"/>
        <w:ind w:firstLine="720"/>
        <w:jc w:val="both"/>
        <w:outlineLvl w:val="1"/>
        <w:rPr>
          <w:sz w:val="28"/>
          <w:szCs w:val="28"/>
        </w:rPr>
      </w:pPr>
      <w:r>
        <w:rPr>
          <w:sz w:val="28"/>
          <w:szCs w:val="28"/>
        </w:rPr>
        <w:t>номер и дата приказа</w:t>
      </w:r>
      <w:r w:rsidR="00C012FF">
        <w:rPr>
          <w:sz w:val="28"/>
          <w:szCs w:val="28"/>
        </w:rPr>
        <w:t xml:space="preserve"> (распоряжения)</w:t>
      </w:r>
      <w:r>
        <w:rPr>
          <w:sz w:val="28"/>
          <w:szCs w:val="28"/>
        </w:rPr>
        <w:t xml:space="preserve"> лицензирующего органа о предоставлении лицензии;</w:t>
      </w:r>
    </w:p>
    <w:p w:rsidR="00554760" w:rsidRDefault="00C56E33">
      <w:pPr>
        <w:widowControl w:val="0"/>
        <w:autoSpaceDE w:val="0"/>
        <w:autoSpaceDN w:val="0"/>
        <w:adjustRightInd w:val="0"/>
        <w:ind w:firstLine="720"/>
        <w:jc w:val="both"/>
        <w:outlineLvl w:val="1"/>
        <w:rPr>
          <w:sz w:val="28"/>
          <w:szCs w:val="28"/>
        </w:rPr>
      </w:pPr>
      <w:r>
        <w:rPr>
          <w:sz w:val="28"/>
          <w:szCs w:val="28"/>
        </w:rPr>
        <w:t>даты внесения в реестр лицензий сведений о лицензиате;</w:t>
      </w:r>
    </w:p>
    <w:p w:rsidR="00554760" w:rsidRDefault="00C56E33">
      <w:pPr>
        <w:widowControl w:val="0"/>
        <w:autoSpaceDE w:val="0"/>
        <w:autoSpaceDN w:val="0"/>
        <w:adjustRightInd w:val="0"/>
        <w:ind w:firstLine="720"/>
        <w:jc w:val="both"/>
        <w:outlineLvl w:val="1"/>
        <w:rPr>
          <w:sz w:val="28"/>
          <w:szCs w:val="28"/>
        </w:rPr>
      </w:pPr>
      <w:r>
        <w:rPr>
          <w:sz w:val="28"/>
          <w:szCs w:val="28"/>
        </w:rPr>
        <w:t>номер и дата выдачи дубликата лицензии (в случае его выдачи);</w:t>
      </w:r>
    </w:p>
    <w:p w:rsidR="00554760" w:rsidRDefault="00C56E33">
      <w:pPr>
        <w:widowControl w:val="0"/>
        <w:autoSpaceDE w:val="0"/>
        <w:autoSpaceDN w:val="0"/>
        <w:adjustRightInd w:val="0"/>
        <w:ind w:firstLine="720"/>
        <w:jc w:val="both"/>
        <w:outlineLvl w:val="1"/>
        <w:rPr>
          <w:sz w:val="28"/>
          <w:szCs w:val="28"/>
        </w:rPr>
      </w:pPr>
      <w:r>
        <w:rPr>
          <w:sz w:val="28"/>
          <w:szCs w:val="28"/>
        </w:rPr>
        <w:t>основание и дата прекращения действия лицензии;</w:t>
      </w:r>
    </w:p>
    <w:p w:rsidR="00554760" w:rsidRDefault="00C56E33">
      <w:pPr>
        <w:widowControl w:val="0"/>
        <w:autoSpaceDE w:val="0"/>
        <w:autoSpaceDN w:val="0"/>
        <w:adjustRightInd w:val="0"/>
        <w:ind w:firstLine="720"/>
        <w:jc w:val="both"/>
        <w:outlineLvl w:val="1"/>
        <w:rPr>
          <w:sz w:val="28"/>
          <w:szCs w:val="28"/>
        </w:rPr>
      </w:pPr>
      <w:r>
        <w:rPr>
          <w:sz w:val="28"/>
          <w:szCs w:val="28"/>
        </w:rPr>
        <w:t>основания и даты проведения проверок лицензиатов и реквизиты актов, составленных по результатам проведенных проверок;</w:t>
      </w:r>
    </w:p>
    <w:p w:rsidR="00554760" w:rsidRDefault="00C56E33">
      <w:pPr>
        <w:widowControl w:val="0"/>
        <w:autoSpaceDE w:val="0"/>
        <w:autoSpaceDN w:val="0"/>
        <w:adjustRightInd w:val="0"/>
        <w:ind w:firstLine="720"/>
        <w:jc w:val="both"/>
        <w:outlineLvl w:val="1"/>
        <w:rPr>
          <w:sz w:val="28"/>
          <w:szCs w:val="28"/>
        </w:rPr>
      </w:pPr>
      <w:r>
        <w:rPr>
          <w:sz w:val="28"/>
          <w:szCs w:val="28"/>
        </w:rPr>
        <w:t xml:space="preserve">даты и реквизиты выданных постановлений о назначении </w:t>
      </w:r>
      <w:r w:rsidR="00954040">
        <w:rPr>
          <w:sz w:val="28"/>
          <w:szCs w:val="28"/>
        </w:rPr>
        <w:t xml:space="preserve">              </w:t>
      </w:r>
      <w:r>
        <w:rPr>
          <w:sz w:val="28"/>
          <w:szCs w:val="28"/>
        </w:rPr>
        <w:t>административных наказаний в виде административного приостановления деятельности лицензиатов;</w:t>
      </w:r>
    </w:p>
    <w:p w:rsidR="00554760" w:rsidRDefault="00C56E33">
      <w:pPr>
        <w:widowControl w:val="0"/>
        <w:autoSpaceDE w:val="0"/>
        <w:autoSpaceDN w:val="0"/>
        <w:adjustRightInd w:val="0"/>
        <w:ind w:firstLine="720"/>
        <w:jc w:val="both"/>
        <w:outlineLvl w:val="1"/>
        <w:rPr>
          <w:sz w:val="28"/>
          <w:szCs w:val="28"/>
        </w:rPr>
      </w:pPr>
      <w:r>
        <w:rPr>
          <w:sz w:val="28"/>
          <w:szCs w:val="28"/>
        </w:rPr>
        <w:t>основания, даты вынесения решений лицензирующего</w:t>
      </w:r>
      <w:r w:rsidR="00312299">
        <w:rPr>
          <w:sz w:val="28"/>
          <w:szCs w:val="28"/>
        </w:rPr>
        <w:t xml:space="preserve"> </w:t>
      </w:r>
      <w:r>
        <w:rPr>
          <w:sz w:val="28"/>
          <w:szCs w:val="28"/>
        </w:rPr>
        <w:t>органа о приостановлении, о возобновлении действия лицензий и реквизиты таких решений;</w:t>
      </w:r>
    </w:p>
    <w:p w:rsidR="00554760" w:rsidRDefault="00C56E33">
      <w:pPr>
        <w:widowControl w:val="0"/>
        <w:autoSpaceDE w:val="0"/>
        <w:autoSpaceDN w:val="0"/>
        <w:adjustRightInd w:val="0"/>
        <w:ind w:firstLine="720"/>
        <w:jc w:val="both"/>
        <w:outlineLvl w:val="1"/>
        <w:rPr>
          <w:sz w:val="28"/>
          <w:szCs w:val="28"/>
        </w:rPr>
      </w:pPr>
      <w:r w:rsidRPr="0032503F">
        <w:rPr>
          <w:sz w:val="28"/>
          <w:szCs w:val="28"/>
        </w:rPr>
        <w:t>основания, даты вынесения решений суда об аннулировании лиц</w:t>
      </w:r>
      <w:r>
        <w:rPr>
          <w:sz w:val="28"/>
          <w:szCs w:val="28"/>
        </w:rPr>
        <w:t>ензий и реквизиты таких решений.</w:t>
      </w:r>
    </w:p>
    <w:p w:rsidR="00554760" w:rsidRDefault="0002506A">
      <w:pPr>
        <w:pStyle w:val="ConsPlusNormal"/>
        <w:jc w:val="both"/>
        <w:rPr>
          <w:rFonts w:ascii="Times New Roman" w:hAnsi="Times New Roman" w:cs="Times New Roman"/>
          <w:sz w:val="28"/>
          <w:szCs w:val="28"/>
        </w:rPr>
      </w:pPr>
      <w:del w:id="243" w:author="Khodko" w:date="2012-10-02T14:55:00Z">
        <w:r w:rsidRPr="0038133D" w:rsidDel="002B033C">
          <w:rPr>
            <w:rFonts w:ascii="Times New Roman" w:hAnsi="Times New Roman" w:cs="Times New Roman"/>
            <w:sz w:val="28"/>
            <w:szCs w:val="28"/>
          </w:rPr>
          <w:delText>1</w:delText>
        </w:r>
        <w:r w:rsidDel="002B033C">
          <w:rPr>
            <w:rFonts w:ascii="Times New Roman" w:hAnsi="Times New Roman" w:cs="Times New Roman"/>
            <w:sz w:val="28"/>
            <w:szCs w:val="28"/>
          </w:rPr>
          <w:delText>78</w:delText>
        </w:r>
      </w:del>
      <w:ins w:id="244" w:author="Khodko" w:date="2012-10-02T14:55:00Z">
        <w:r w:rsidR="002B033C">
          <w:rPr>
            <w:rFonts w:ascii="Times New Roman" w:hAnsi="Times New Roman" w:cs="Times New Roman"/>
            <w:sz w:val="28"/>
            <w:szCs w:val="28"/>
          </w:rPr>
          <w:t>153</w:t>
        </w:r>
      </w:ins>
      <w:r w:rsidR="00C56E33" w:rsidRPr="0038133D">
        <w:rPr>
          <w:rFonts w:ascii="Times New Roman" w:hAnsi="Times New Roman" w:cs="Times New Roman"/>
          <w:sz w:val="28"/>
          <w:szCs w:val="28"/>
        </w:rPr>
        <w:t xml:space="preserve">. Информация, содержащаяся в реестре лицензий, является открытой и доступной для ознакомления с ней заинтересованных лиц и подлежит обязательному размещению на официальных сайтах лицензирующих органов, за исключением случаев, если в интересах сохранения государственной, служебной или коммерческой </w:t>
      </w:r>
      <w:hyperlink r:id="rId24" w:history="1">
        <w:r w:rsidR="00C56E33" w:rsidRPr="0038133D">
          <w:rPr>
            <w:rFonts w:ascii="Times New Roman" w:hAnsi="Times New Roman" w:cs="Times New Roman"/>
            <w:sz w:val="28"/>
            <w:szCs w:val="28"/>
          </w:rPr>
          <w:t>тайны</w:t>
        </w:r>
      </w:hyperlink>
      <w:r w:rsidR="00C56E33" w:rsidRPr="0038133D">
        <w:rPr>
          <w:rFonts w:ascii="Times New Roman" w:hAnsi="Times New Roman" w:cs="Times New Roman"/>
          <w:sz w:val="28"/>
          <w:szCs w:val="28"/>
        </w:rPr>
        <w:t xml:space="preserve"> такой доступ должен быть ограничен в соответствии с законодательством Российской Федерации.</w:t>
      </w:r>
    </w:p>
    <w:p w:rsidR="00554760" w:rsidRDefault="00C56E33">
      <w:pPr>
        <w:widowControl w:val="0"/>
        <w:ind w:firstLine="720"/>
        <w:jc w:val="both"/>
        <w:rPr>
          <w:b/>
          <w:sz w:val="28"/>
          <w:szCs w:val="28"/>
        </w:rPr>
      </w:pPr>
      <w:r w:rsidRPr="00A37D9A">
        <w:rPr>
          <w:b/>
          <w:sz w:val="28"/>
          <w:szCs w:val="28"/>
        </w:rPr>
        <w:t>Предоставление сведений из реестра лицензий</w:t>
      </w:r>
    </w:p>
    <w:p w:rsidR="00554760" w:rsidRDefault="0002506A">
      <w:pPr>
        <w:widowControl w:val="0"/>
        <w:ind w:firstLine="720"/>
        <w:jc w:val="both"/>
        <w:rPr>
          <w:bCs/>
          <w:sz w:val="28"/>
          <w:szCs w:val="28"/>
        </w:rPr>
      </w:pPr>
      <w:del w:id="245" w:author="Khodko" w:date="2012-10-02T14:55:00Z">
        <w:r w:rsidDel="002B033C">
          <w:rPr>
            <w:sz w:val="28"/>
            <w:szCs w:val="28"/>
          </w:rPr>
          <w:delText>179</w:delText>
        </w:r>
      </w:del>
      <w:ins w:id="246" w:author="Khodko" w:date="2012-10-02T14:55:00Z">
        <w:r w:rsidR="002B033C">
          <w:rPr>
            <w:sz w:val="28"/>
            <w:szCs w:val="28"/>
          </w:rPr>
          <w:t>154</w:t>
        </w:r>
      </w:ins>
      <w:r w:rsidR="00C56E33" w:rsidRPr="00A37D9A">
        <w:rPr>
          <w:sz w:val="28"/>
          <w:szCs w:val="28"/>
        </w:rPr>
        <w:t>. Информация, содержащаяся в реестре лицензий, в виде выписок о конкретных лицензиатах предоставляется физическим и юридическим лицам на основании заявлений</w:t>
      </w:r>
      <w:r w:rsidR="00C56E33" w:rsidRPr="00A37D9A">
        <w:rPr>
          <w:bCs/>
          <w:sz w:val="28"/>
          <w:szCs w:val="28"/>
        </w:rPr>
        <w:t xml:space="preserve">. </w:t>
      </w:r>
    </w:p>
    <w:p w:rsidR="00554760" w:rsidRDefault="0002506A">
      <w:pPr>
        <w:widowControl w:val="0"/>
        <w:ind w:firstLine="720"/>
        <w:jc w:val="both"/>
        <w:rPr>
          <w:b/>
          <w:sz w:val="28"/>
          <w:szCs w:val="28"/>
        </w:rPr>
      </w:pPr>
      <w:del w:id="247" w:author="Khodko" w:date="2012-10-02T14:55:00Z">
        <w:r w:rsidDel="002B033C">
          <w:rPr>
            <w:sz w:val="28"/>
            <w:szCs w:val="28"/>
          </w:rPr>
          <w:delText>180</w:delText>
        </w:r>
      </w:del>
      <w:ins w:id="248" w:author="Khodko" w:date="2012-10-02T14:55:00Z">
        <w:r w:rsidR="002B033C">
          <w:rPr>
            <w:sz w:val="28"/>
            <w:szCs w:val="28"/>
          </w:rPr>
          <w:t>155</w:t>
        </w:r>
      </w:ins>
      <w:r w:rsidR="00C56E33">
        <w:rPr>
          <w:sz w:val="28"/>
          <w:szCs w:val="28"/>
        </w:rPr>
        <w:t>.</w:t>
      </w:r>
      <w:r w:rsidR="00312299">
        <w:rPr>
          <w:sz w:val="28"/>
          <w:szCs w:val="28"/>
        </w:rPr>
        <w:t xml:space="preserve"> </w:t>
      </w:r>
      <w:r w:rsidR="00C56E33">
        <w:rPr>
          <w:sz w:val="28"/>
          <w:szCs w:val="28"/>
        </w:rPr>
        <w:t>Сведения о конкретной лицензии предоставляются лицензирующим органом бесплатно.</w:t>
      </w:r>
    </w:p>
    <w:p w:rsidR="00554760" w:rsidRDefault="0002506A">
      <w:pPr>
        <w:widowControl w:val="0"/>
        <w:ind w:firstLine="720"/>
        <w:jc w:val="both"/>
        <w:rPr>
          <w:sz w:val="28"/>
          <w:szCs w:val="28"/>
        </w:rPr>
      </w:pPr>
      <w:del w:id="249" w:author="Khodko" w:date="2012-10-02T14:55:00Z">
        <w:r w:rsidRPr="00C20063" w:rsidDel="002B033C">
          <w:rPr>
            <w:sz w:val="28"/>
            <w:szCs w:val="28"/>
          </w:rPr>
          <w:delText>1</w:delText>
        </w:r>
        <w:r w:rsidDel="002B033C">
          <w:rPr>
            <w:sz w:val="28"/>
            <w:szCs w:val="28"/>
          </w:rPr>
          <w:delText>81</w:delText>
        </w:r>
      </w:del>
      <w:ins w:id="250" w:author="Khodko" w:date="2012-10-02T14:55:00Z">
        <w:r w:rsidR="002B033C">
          <w:rPr>
            <w:sz w:val="28"/>
            <w:szCs w:val="28"/>
          </w:rPr>
          <w:t>156</w:t>
        </w:r>
      </w:ins>
      <w:r w:rsidR="00C56E33" w:rsidRPr="00C20063">
        <w:rPr>
          <w:sz w:val="28"/>
          <w:szCs w:val="28"/>
        </w:rPr>
        <w:t xml:space="preserve">. Срок предоставления информации из реестра лицензий </w:t>
      </w:r>
      <w:r w:rsidR="00954040">
        <w:rPr>
          <w:sz w:val="28"/>
          <w:szCs w:val="28"/>
        </w:rPr>
        <w:t xml:space="preserve">                                       </w:t>
      </w:r>
      <w:r w:rsidR="00C56E33" w:rsidRPr="00C20063">
        <w:rPr>
          <w:sz w:val="28"/>
          <w:szCs w:val="28"/>
        </w:rPr>
        <w:t xml:space="preserve">не может превышать </w:t>
      </w:r>
      <w:r w:rsidR="00C56E33">
        <w:rPr>
          <w:sz w:val="28"/>
          <w:szCs w:val="28"/>
        </w:rPr>
        <w:t>пят</w:t>
      </w:r>
      <w:r w:rsidR="00312299">
        <w:rPr>
          <w:sz w:val="28"/>
          <w:szCs w:val="28"/>
        </w:rPr>
        <w:t>и</w:t>
      </w:r>
      <w:r w:rsidR="00C56E33">
        <w:rPr>
          <w:sz w:val="28"/>
          <w:szCs w:val="28"/>
        </w:rPr>
        <w:t xml:space="preserve"> </w:t>
      </w:r>
      <w:r w:rsidR="00C56E33" w:rsidRPr="00F86C04">
        <w:rPr>
          <w:sz w:val="28"/>
          <w:szCs w:val="28"/>
        </w:rPr>
        <w:t>рабочих дней</w:t>
      </w:r>
      <w:r w:rsidR="00C56E33" w:rsidRPr="00C20063">
        <w:rPr>
          <w:sz w:val="28"/>
          <w:szCs w:val="28"/>
        </w:rPr>
        <w:t xml:space="preserve"> со дня поступления соответствующего заявления.</w:t>
      </w:r>
    </w:p>
    <w:p w:rsidR="00554760" w:rsidRDefault="0002506A">
      <w:pPr>
        <w:pStyle w:val="ConsPlusNormal"/>
        <w:jc w:val="both"/>
        <w:rPr>
          <w:rFonts w:ascii="Times New Roman" w:hAnsi="Times New Roman" w:cs="Times New Roman"/>
          <w:sz w:val="28"/>
          <w:szCs w:val="28"/>
        </w:rPr>
      </w:pPr>
      <w:del w:id="251" w:author="Khodko" w:date="2012-10-02T14:55:00Z">
        <w:r w:rsidRPr="00C20063" w:rsidDel="002B033C">
          <w:rPr>
            <w:rFonts w:ascii="Times New Roman" w:hAnsi="Times New Roman" w:cs="Times New Roman"/>
            <w:sz w:val="28"/>
            <w:szCs w:val="28"/>
          </w:rPr>
          <w:delText>1</w:delText>
        </w:r>
        <w:r w:rsidDel="002B033C">
          <w:rPr>
            <w:rFonts w:ascii="Times New Roman" w:hAnsi="Times New Roman" w:cs="Times New Roman"/>
            <w:sz w:val="28"/>
            <w:szCs w:val="28"/>
          </w:rPr>
          <w:delText>82</w:delText>
        </w:r>
      </w:del>
      <w:ins w:id="252" w:author="Khodko" w:date="2012-10-02T14:55:00Z">
        <w:r w:rsidR="002B033C">
          <w:rPr>
            <w:rFonts w:ascii="Times New Roman" w:hAnsi="Times New Roman" w:cs="Times New Roman"/>
            <w:sz w:val="28"/>
            <w:szCs w:val="28"/>
          </w:rPr>
          <w:t>157</w:t>
        </w:r>
      </w:ins>
      <w:r w:rsidR="00C56E33" w:rsidRPr="00C20063">
        <w:rPr>
          <w:rFonts w:ascii="Times New Roman" w:hAnsi="Times New Roman" w:cs="Times New Roman"/>
          <w:sz w:val="28"/>
          <w:szCs w:val="28"/>
        </w:rPr>
        <w:t>. Информация, относящаяся к лицензированию п</w:t>
      </w:r>
      <w:r w:rsidR="00C56E33">
        <w:rPr>
          <w:rFonts w:ascii="Times New Roman" w:hAnsi="Times New Roman" w:cs="Times New Roman"/>
          <w:sz w:val="28"/>
          <w:szCs w:val="28"/>
        </w:rPr>
        <w:t xml:space="preserve">огрузочно-разгрузочной деятельности применительно к опасным грузам на внутреннем водном транспорте, в </w:t>
      </w:r>
      <w:r w:rsidR="00C56E33">
        <w:rPr>
          <w:rFonts w:ascii="Times New Roman" w:hAnsi="Times New Roman" w:cs="Times New Roman"/>
          <w:sz w:val="28"/>
          <w:szCs w:val="28"/>
        </w:rPr>
        <w:lastRenderedPageBreak/>
        <w:t>морских портах</w:t>
      </w:r>
      <w:r w:rsidR="00C56E33" w:rsidRPr="00C20063">
        <w:rPr>
          <w:rFonts w:ascii="Times New Roman" w:hAnsi="Times New Roman" w:cs="Times New Roman"/>
          <w:sz w:val="28"/>
          <w:szCs w:val="28"/>
        </w:rPr>
        <w:t xml:space="preserve">, размещается на официальном сайте </w:t>
      </w:r>
      <w:proofErr w:type="spellStart"/>
      <w:r w:rsidR="00C56E33" w:rsidRPr="00C20063">
        <w:rPr>
          <w:rFonts w:ascii="Times New Roman" w:hAnsi="Times New Roman" w:cs="Times New Roman"/>
          <w:sz w:val="28"/>
          <w:szCs w:val="28"/>
        </w:rPr>
        <w:t>Ространснадзора</w:t>
      </w:r>
      <w:proofErr w:type="spellEnd"/>
      <w:r w:rsidR="00C56E33" w:rsidRPr="00C20063">
        <w:rPr>
          <w:rFonts w:ascii="Times New Roman" w:hAnsi="Times New Roman" w:cs="Times New Roman"/>
          <w:sz w:val="28"/>
          <w:szCs w:val="28"/>
        </w:rPr>
        <w:t xml:space="preserve">, а также на информационных стендах в помещениях территориальных органов в течение </w:t>
      </w:r>
      <w:r w:rsidR="00312299">
        <w:rPr>
          <w:rFonts w:ascii="Times New Roman" w:hAnsi="Times New Roman" w:cs="Times New Roman"/>
          <w:sz w:val="28"/>
          <w:szCs w:val="28"/>
        </w:rPr>
        <w:t xml:space="preserve">                 </w:t>
      </w:r>
      <w:r w:rsidR="00C56E33" w:rsidRPr="00C20063">
        <w:rPr>
          <w:rFonts w:ascii="Times New Roman" w:hAnsi="Times New Roman" w:cs="Times New Roman"/>
          <w:sz w:val="28"/>
          <w:szCs w:val="28"/>
        </w:rPr>
        <w:t xml:space="preserve">10 </w:t>
      </w:r>
      <w:r w:rsidR="00C56E33">
        <w:rPr>
          <w:rFonts w:ascii="Times New Roman" w:hAnsi="Times New Roman" w:cs="Times New Roman"/>
          <w:sz w:val="28"/>
          <w:szCs w:val="28"/>
        </w:rPr>
        <w:t xml:space="preserve">рабочих </w:t>
      </w:r>
      <w:r w:rsidR="00C56E33" w:rsidRPr="00C20063">
        <w:rPr>
          <w:rFonts w:ascii="Times New Roman" w:hAnsi="Times New Roman" w:cs="Times New Roman"/>
          <w:sz w:val="28"/>
          <w:szCs w:val="28"/>
        </w:rPr>
        <w:t>дней с даты:</w:t>
      </w:r>
    </w:p>
    <w:p w:rsidR="00554760" w:rsidRDefault="00C56E33">
      <w:pPr>
        <w:pStyle w:val="ConsPlusNormal"/>
        <w:jc w:val="both"/>
        <w:rPr>
          <w:rFonts w:ascii="Times New Roman" w:hAnsi="Times New Roman" w:cs="Times New Roman"/>
          <w:sz w:val="28"/>
          <w:szCs w:val="28"/>
        </w:rPr>
      </w:pPr>
      <w:r w:rsidRPr="00C20063">
        <w:rPr>
          <w:rFonts w:ascii="Times New Roman" w:hAnsi="Times New Roman" w:cs="Times New Roman"/>
          <w:sz w:val="28"/>
          <w:szCs w:val="28"/>
        </w:rPr>
        <w:t>официального опубликования нормативного правового акта, регламентирующего лицензирование п</w:t>
      </w:r>
      <w:r>
        <w:rPr>
          <w:rFonts w:ascii="Times New Roman" w:hAnsi="Times New Roman" w:cs="Times New Roman"/>
          <w:sz w:val="28"/>
          <w:szCs w:val="28"/>
        </w:rPr>
        <w:t>огрузочно-разгрузочной деятельности применительно к опасным грузам на внутреннем водном транспорте, в морских портах</w:t>
      </w:r>
      <w:r w:rsidRPr="00C20063">
        <w:rPr>
          <w:rFonts w:ascii="Times New Roman" w:hAnsi="Times New Roman" w:cs="Times New Roman"/>
          <w:sz w:val="28"/>
          <w:szCs w:val="28"/>
        </w:rPr>
        <w:t>;</w:t>
      </w:r>
    </w:p>
    <w:p w:rsidR="00554760" w:rsidRDefault="00C56E33">
      <w:pPr>
        <w:pStyle w:val="ConsPlusNormal"/>
        <w:jc w:val="both"/>
        <w:rPr>
          <w:rFonts w:ascii="Times New Roman" w:hAnsi="Times New Roman" w:cs="Times New Roman"/>
          <w:sz w:val="28"/>
          <w:szCs w:val="28"/>
        </w:rPr>
      </w:pPr>
      <w:r w:rsidRPr="00C20063">
        <w:rPr>
          <w:rFonts w:ascii="Times New Roman" w:hAnsi="Times New Roman" w:cs="Times New Roman"/>
          <w:sz w:val="28"/>
          <w:szCs w:val="28"/>
        </w:rPr>
        <w:t xml:space="preserve">принятия должностным лицом </w:t>
      </w:r>
      <w:proofErr w:type="spellStart"/>
      <w:r w:rsidR="006F1C57">
        <w:rPr>
          <w:rFonts w:ascii="Times New Roman" w:hAnsi="Times New Roman" w:cs="Times New Roman"/>
          <w:sz w:val="28"/>
          <w:szCs w:val="28"/>
        </w:rPr>
        <w:t>Ространснадзора</w:t>
      </w:r>
      <w:proofErr w:type="spellEnd"/>
      <w:r w:rsidR="00B16EAD">
        <w:rPr>
          <w:rFonts w:ascii="Times New Roman" w:hAnsi="Times New Roman" w:cs="Times New Roman"/>
          <w:sz w:val="28"/>
          <w:szCs w:val="28"/>
        </w:rPr>
        <w:t xml:space="preserve"> или </w:t>
      </w:r>
      <w:r w:rsidRPr="00C20063">
        <w:rPr>
          <w:rFonts w:ascii="Times New Roman" w:hAnsi="Times New Roman" w:cs="Times New Roman"/>
          <w:sz w:val="28"/>
          <w:szCs w:val="28"/>
        </w:rPr>
        <w:t xml:space="preserve">территориального органа решения о предоставлении (отказе в предоставлении), переоформлении </w:t>
      </w:r>
      <w:r w:rsidR="00954040">
        <w:rPr>
          <w:rFonts w:ascii="Times New Roman" w:hAnsi="Times New Roman" w:cs="Times New Roman"/>
          <w:sz w:val="28"/>
          <w:szCs w:val="28"/>
        </w:rPr>
        <w:t xml:space="preserve">                  </w:t>
      </w:r>
      <w:r w:rsidRPr="00C20063">
        <w:rPr>
          <w:rFonts w:ascii="Times New Roman" w:hAnsi="Times New Roman" w:cs="Times New Roman"/>
          <w:sz w:val="28"/>
          <w:szCs w:val="28"/>
        </w:rPr>
        <w:t>лицензии, приостановлении, возобновлении действия лицензии, об аннулировании лицензии;</w:t>
      </w:r>
    </w:p>
    <w:p w:rsidR="00554760" w:rsidRDefault="00C56E33">
      <w:pPr>
        <w:pStyle w:val="ConsPlusNormal"/>
        <w:jc w:val="both"/>
        <w:rPr>
          <w:rFonts w:ascii="Times New Roman" w:hAnsi="Times New Roman" w:cs="Times New Roman"/>
          <w:sz w:val="28"/>
          <w:szCs w:val="28"/>
        </w:rPr>
      </w:pPr>
      <w:r w:rsidRPr="00C20063">
        <w:rPr>
          <w:rFonts w:ascii="Times New Roman" w:hAnsi="Times New Roman" w:cs="Times New Roman"/>
          <w:sz w:val="28"/>
          <w:szCs w:val="28"/>
        </w:rPr>
        <w:t>получения из Федеральной налоговой службы сведений о ликвидации юридического лица или прекращении его деятельности в результате реорганизации, о прекращении физическим лицом деятельности в качестве индивидуального предпринимателя;</w:t>
      </w:r>
    </w:p>
    <w:p w:rsidR="00554760" w:rsidRDefault="00C56E33">
      <w:pPr>
        <w:pStyle w:val="ConsPlusNormal"/>
        <w:jc w:val="both"/>
        <w:rPr>
          <w:rFonts w:ascii="Times New Roman" w:hAnsi="Times New Roman" w:cs="Times New Roman"/>
          <w:sz w:val="28"/>
          <w:szCs w:val="28"/>
        </w:rPr>
      </w:pPr>
      <w:r w:rsidRPr="00C20063">
        <w:rPr>
          <w:rFonts w:ascii="Times New Roman" w:hAnsi="Times New Roman" w:cs="Times New Roman"/>
          <w:sz w:val="28"/>
          <w:szCs w:val="28"/>
        </w:rPr>
        <w:t>вступления в законную силу решения суда об аннулировании лицензии.</w:t>
      </w:r>
    </w:p>
    <w:p w:rsidR="00554760" w:rsidRDefault="0002506A">
      <w:pPr>
        <w:pStyle w:val="ConsPlusNormal"/>
        <w:jc w:val="both"/>
        <w:rPr>
          <w:rFonts w:ascii="Times New Roman" w:hAnsi="Times New Roman" w:cs="Times New Roman"/>
          <w:sz w:val="28"/>
          <w:szCs w:val="28"/>
        </w:rPr>
      </w:pPr>
      <w:del w:id="253" w:author="Khodko" w:date="2012-10-02T14:55:00Z">
        <w:r w:rsidRPr="00C20063" w:rsidDel="002B033C">
          <w:rPr>
            <w:rFonts w:ascii="Times New Roman" w:hAnsi="Times New Roman" w:cs="Times New Roman"/>
            <w:sz w:val="28"/>
            <w:szCs w:val="28"/>
          </w:rPr>
          <w:delText>1</w:delText>
        </w:r>
        <w:r w:rsidDel="002B033C">
          <w:rPr>
            <w:rFonts w:ascii="Times New Roman" w:hAnsi="Times New Roman" w:cs="Times New Roman"/>
            <w:sz w:val="28"/>
            <w:szCs w:val="28"/>
          </w:rPr>
          <w:delText>83</w:delText>
        </w:r>
      </w:del>
      <w:ins w:id="254" w:author="Khodko" w:date="2012-10-02T14:55:00Z">
        <w:r w:rsidR="002B033C">
          <w:rPr>
            <w:rFonts w:ascii="Times New Roman" w:hAnsi="Times New Roman" w:cs="Times New Roman"/>
            <w:sz w:val="28"/>
            <w:szCs w:val="28"/>
          </w:rPr>
          <w:t>158</w:t>
        </w:r>
      </w:ins>
      <w:r w:rsidR="00C56E33" w:rsidRPr="00C20063">
        <w:rPr>
          <w:rFonts w:ascii="Times New Roman" w:hAnsi="Times New Roman" w:cs="Times New Roman"/>
          <w:sz w:val="28"/>
          <w:szCs w:val="28"/>
        </w:rPr>
        <w:t>. Доступ к указанной информации является свободным и безвозмездным</w:t>
      </w:r>
      <w:r w:rsidR="00301576">
        <w:rPr>
          <w:rFonts w:ascii="Times New Roman" w:hAnsi="Times New Roman" w:cs="Times New Roman"/>
          <w:sz w:val="28"/>
          <w:szCs w:val="28"/>
        </w:rPr>
        <w:t>.</w:t>
      </w:r>
    </w:p>
    <w:p w:rsidR="00554760" w:rsidRDefault="00C56E33">
      <w:pPr>
        <w:widowControl w:val="0"/>
        <w:autoSpaceDE w:val="0"/>
        <w:autoSpaceDN w:val="0"/>
        <w:adjustRightInd w:val="0"/>
        <w:ind w:firstLine="720"/>
        <w:jc w:val="both"/>
        <w:outlineLvl w:val="2"/>
        <w:rPr>
          <w:b/>
          <w:sz w:val="28"/>
          <w:szCs w:val="28"/>
        </w:rPr>
      </w:pPr>
      <w:r w:rsidRPr="00A37D9A">
        <w:rPr>
          <w:b/>
          <w:sz w:val="28"/>
          <w:szCs w:val="28"/>
        </w:rPr>
        <w:t>Предоставление дубликата лицензии</w:t>
      </w:r>
      <w:r w:rsidR="0065113A">
        <w:rPr>
          <w:b/>
          <w:sz w:val="28"/>
          <w:szCs w:val="28"/>
        </w:rPr>
        <w:t xml:space="preserve"> или копии лицензии</w:t>
      </w:r>
    </w:p>
    <w:p w:rsidR="00554760" w:rsidRDefault="0002506A">
      <w:pPr>
        <w:widowControl w:val="0"/>
        <w:ind w:firstLine="720"/>
        <w:jc w:val="both"/>
        <w:rPr>
          <w:sz w:val="28"/>
          <w:szCs w:val="28"/>
        </w:rPr>
      </w:pPr>
      <w:del w:id="255" w:author="Khodko" w:date="2012-10-02T14:55:00Z">
        <w:r w:rsidRPr="009E5ACB" w:rsidDel="002B033C">
          <w:rPr>
            <w:sz w:val="28"/>
            <w:szCs w:val="28"/>
          </w:rPr>
          <w:delText>1</w:delText>
        </w:r>
        <w:r w:rsidDel="002B033C">
          <w:rPr>
            <w:sz w:val="28"/>
            <w:szCs w:val="28"/>
          </w:rPr>
          <w:delText>84</w:delText>
        </w:r>
      </w:del>
      <w:ins w:id="256" w:author="Khodko" w:date="2012-10-02T14:55:00Z">
        <w:r w:rsidR="002B033C">
          <w:rPr>
            <w:sz w:val="28"/>
            <w:szCs w:val="28"/>
          </w:rPr>
          <w:t>159</w:t>
        </w:r>
      </w:ins>
      <w:r w:rsidR="00C56E33" w:rsidRPr="009E5ACB">
        <w:rPr>
          <w:sz w:val="28"/>
          <w:szCs w:val="28"/>
        </w:rPr>
        <w:t>. Основанием для начала административной процедуры по предоставлению дубликата лицензии является:</w:t>
      </w:r>
    </w:p>
    <w:p w:rsidR="00554760" w:rsidRDefault="003A3FCF">
      <w:pPr>
        <w:widowControl w:val="0"/>
        <w:ind w:firstLine="720"/>
        <w:jc w:val="both"/>
        <w:rPr>
          <w:bCs/>
          <w:sz w:val="28"/>
          <w:szCs w:val="28"/>
        </w:rPr>
      </w:pPr>
      <w:r>
        <w:rPr>
          <w:sz w:val="28"/>
          <w:szCs w:val="28"/>
        </w:rPr>
        <w:t>представление лицензиатом заявления о предоставлении дубликата  лицензии;</w:t>
      </w:r>
      <w:r>
        <w:rPr>
          <w:bCs/>
          <w:sz w:val="28"/>
          <w:szCs w:val="28"/>
        </w:rPr>
        <w:t xml:space="preserve"> </w:t>
      </w:r>
    </w:p>
    <w:p w:rsidR="00554760" w:rsidRDefault="003A3FCF">
      <w:pPr>
        <w:widowControl w:val="0"/>
        <w:ind w:firstLine="720"/>
        <w:jc w:val="both"/>
        <w:rPr>
          <w:sz w:val="28"/>
          <w:szCs w:val="28"/>
        </w:rPr>
      </w:pPr>
      <w:r>
        <w:rPr>
          <w:sz w:val="28"/>
          <w:szCs w:val="28"/>
        </w:rPr>
        <w:t xml:space="preserve">уплата государственной пошлины за предоставление дубликата лицензии в размерах и порядке, которые установлены законодательством Российской Федерации о налогах и сборах. </w:t>
      </w:r>
    </w:p>
    <w:p w:rsidR="00554760" w:rsidRDefault="0002506A">
      <w:pPr>
        <w:widowControl w:val="0"/>
        <w:autoSpaceDE w:val="0"/>
        <w:autoSpaceDN w:val="0"/>
        <w:adjustRightInd w:val="0"/>
        <w:ind w:firstLine="720"/>
        <w:jc w:val="both"/>
        <w:rPr>
          <w:sz w:val="28"/>
          <w:szCs w:val="28"/>
          <w:highlight w:val="yellow"/>
        </w:rPr>
      </w:pPr>
      <w:del w:id="257" w:author="Khodko" w:date="2012-10-02T14:55:00Z">
        <w:r w:rsidDel="002B033C">
          <w:rPr>
            <w:sz w:val="28"/>
            <w:szCs w:val="28"/>
          </w:rPr>
          <w:delText>185</w:delText>
        </w:r>
      </w:del>
      <w:ins w:id="258" w:author="Khodko" w:date="2012-10-02T14:55:00Z">
        <w:r w:rsidR="002B033C">
          <w:rPr>
            <w:sz w:val="28"/>
            <w:szCs w:val="28"/>
          </w:rPr>
          <w:t>160</w:t>
        </w:r>
      </w:ins>
      <w:r w:rsidR="003A3FCF">
        <w:rPr>
          <w:sz w:val="28"/>
          <w:szCs w:val="28"/>
        </w:rPr>
        <w:t>. Лицензиаты имеют право на получение дубликата лицензии в случае утраты лицензии или ее порчи.</w:t>
      </w:r>
      <w:r w:rsidR="003A3FCF">
        <w:rPr>
          <w:sz w:val="28"/>
          <w:szCs w:val="28"/>
          <w:highlight w:val="yellow"/>
        </w:rPr>
        <w:t xml:space="preserve"> </w:t>
      </w:r>
    </w:p>
    <w:p w:rsidR="00554760" w:rsidRDefault="0002506A">
      <w:pPr>
        <w:widowControl w:val="0"/>
        <w:autoSpaceDE w:val="0"/>
        <w:autoSpaceDN w:val="0"/>
        <w:adjustRightInd w:val="0"/>
        <w:ind w:firstLine="720"/>
        <w:jc w:val="both"/>
        <w:rPr>
          <w:bCs/>
          <w:sz w:val="28"/>
          <w:szCs w:val="28"/>
        </w:rPr>
      </w:pPr>
      <w:del w:id="259" w:author="Khodko" w:date="2012-10-02T14:55:00Z">
        <w:r w:rsidDel="002B033C">
          <w:rPr>
            <w:sz w:val="28"/>
            <w:szCs w:val="28"/>
          </w:rPr>
          <w:delText>186</w:delText>
        </w:r>
      </w:del>
      <w:ins w:id="260" w:author="Khodko" w:date="2012-10-02T14:55:00Z">
        <w:r w:rsidR="002B033C">
          <w:rPr>
            <w:sz w:val="28"/>
            <w:szCs w:val="28"/>
          </w:rPr>
          <w:t>161</w:t>
        </w:r>
      </w:ins>
      <w:r w:rsidR="003A3FCF">
        <w:rPr>
          <w:sz w:val="28"/>
          <w:szCs w:val="28"/>
        </w:rPr>
        <w:t>. В случае порчи лицензии к заявлению о предоставлении дубликата лицензии лицензиат прилагает испорченный бланк лицензии.</w:t>
      </w:r>
    </w:p>
    <w:p w:rsidR="00554760" w:rsidRDefault="0002506A">
      <w:pPr>
        <w:widowControl w:val="0"/>
        <w:ind w:firstLine="720"/>
        <w:jc w:val="both"/>
        <w:rPr>
          <w:sz w:val="28"/>
          <w:szCs w:val="28"/>
        </w:rPr>
      </w:pPr>
      <w:del w:id="261" w:author="Khodko" w:date="2012-10-02T14:55:00Z">
        <w:r w:rsidRPr="00C20063" w:rsidDel="002B033C">
          <w:rPr>
            <w:sz w:val="28"/>
            <w:szCs w:val="28"/>
          </w:rPr>
          <w:delText>1</w:delText>
        </w:r>
        <w:r w:rsidDel="002B033C">
          <w:rPr>
            <w:sz w:val="28"/>
            <w:szCs w:val="28"/>
          </w:rPr>
          <w:delText>87</w:delText>
        </w:r>
      </w:del>
      <w:ins w:id="262" w:author="Khodko" w:date="2012-10-02T14:55:00Z">
        <w:r w:rsidR="002B033C">
          <w:rPr>
            <w:sz w:val="28"/>
            <w:szCs w:val="28"/>
          </w:rPr>
          <w:t>162</w:t>
        </w:r>
      </w:ins>
      <w:r w:rsidR="00C56E33" w:rsidRPr="00C20063">
        <w:rPr>
          <w:sz w:val="28"/>
          <w:szCs w:val="28"/>
        </w:rPr>
        <w:t xml:space="preserve">. Ответственное должностное лицо </w:t>
      </w:r>
      <w:proofErr w:type="spellStart"/>
      <w:r w:rsidR="006F1C57">
        <w:rPr>
          <w:sz w:val="28"/>
          <w:szCs w:val="28"/>
        </w:rPr>
        <w:t>Ространснадзора</w:t>
      </w:r>
      <w:proofErr w:type="spellEnd"/>
      <w:r w:rsidR="00B16EAD">
        <w:rPr>
          <w:sz w:val="28"/>
          <w:szCs w:val="28"/>
        </w:rPr>
        <w:t xml:space="preserve"> или </w:t>
      </w:r>
      <w:r w:rsidR="00C56E33" w:rsidRPr="00C20063">
        <w:rPr>
          <w:sz w:val="28"/>
          <w:szCs w:val="28"/>
        </w:rPr>
        <w:t>территориального органа после получения заявления о предоставлении дубликата лицензии передает его исполнителю.</w:t>
      </w:r>
    </w:p>
    <w:p w:rsidR="00554760" w:rsidRDefault="0002506A">
      <w:pPr>
        <w:widowControl w:val="0"/>
        <w:ind w:firstLine="720"/>
        <w:jc w:val="both"/>
        <w:rPr>
          <w:sz w:val="28"/>
          <w:szCs w:val="28"/>
        </w:rPr>
      </w:pPr>
      <w:del w:id="263" w:author="Khodko" w:date="2012-10-02T14:55:00Z">
        <w:r w:rsidRPr="00C20063" w:rsidDel="002B033C">
          <w:rPr>
            <w:sz w:val="28"/>
            <w:szCs w:val="28"/>
          </w:rPr>
          <w:delText>1</w:delText>
        </w:r>
        <w:r w:rsidDel="002B033C">
          <w:rPr>
            <w:sz w:val="28"/>
            <w:szCs w:val="28"/>
          </w:rPr>
          <w:delText>88</w:delText>
        </w:r>
      </w:del>
      <w:ins w:id="264" w:author="Khodko" w:date="2012-10-02T14:55:00Z">
        <w:r w:rsidR="002B033C">
          <w:rPr>
            <w:sz w:val="28"/>
            <w:szCs w:val="28"/>
          </w:rPr>
          <w:t>163</w:t>
        </w:r>
      </w:ins>
      <w:r w:rsidR="00C56E33" w:rsidRPr="00C20063">
        <w:rPr>
          <w:sz w:val="28"/>
          <w:szCs w:val="28"/>
        </w:rPr>
        <w:t xml:space="preserve">. </w:t>
      </w:r>
      <w:r w:rsidR="00C56E33">
        <w:rPr>
          <w:color w:val="000000"/>
          <w:sz w:val="28"/>
          <w:szCs w:val="28"/>
        </w:rPr>
        <w:t xml:space="preserve">Ответственный исполнитель </w:t>
      </w:r>
      <w:proofErr w:type="spellStart"/>
      <w:r w:rsidR="00C56E33">
        <w:rPr>
          <w:color w:val="000000"/>
          <w:sz w:val="28"/>
          <w:szCs w:val="28"/>
        </w:rPr>
        <w:t>Ространснадзора</w:t>
      </w:r>
      <w:proofErr w:type="spellEnd"/>
      <w:r w:rsidR="00C56E33">
        <w:rPr>
          <w:color w:val="000000"/>
          <w:sz w:val="28"/>
          <w:szCs w:val="28"/>
        </w:rPr>
        <w:t xml:space="preserve"> в</w:t>
      </w:r>
      <w:r w:rsidR="00C56E33">
        <w:rPr>
          <w:sz w:val="28"/>
          <w:szCs w:val="28"/>
        </w:rPr>
        <w:t xml:space="preserve"> течение трех рабочих дней со дня получения заявления о предоставлении дубликата лицензии оформляет дубликат лицензии на бланке лицензии с пометками «дубликат» и </w:t>
      </w:r>
      <w:r w:rsidR="00301576">
        <w:rPr>
          <w:sz w:val="28"/>
          <w:szCs w:val="28"/>
        </w:rPr>
        <w:t xml:space="preserve">                        </w:t>
      </w:r>
      <w:r w:rsidR="00C56E33">
        <w:rPr>
          <w:sz w:val="28"/>
          <w:szCs w:val="28"/>
        </w:rPr>
        <w:t>«оригинал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r w:rsidR="00C56E33" w:rsidRPr="00C20063">
        <w:rPr>
          <w:sz w:val="28"/>
          <w:szCs w:val="28"/>
        </w:rPr>
        <w:t>.</w:t>
      </w:r>
    </w:p>
    <w:p w:rsidR="00554760" w:rsidRDefault="00797244">
      <w:pPr>
        <w:widowControl w:val="0"/>
        <w:ind w:firstLine="720"/>
        <w:jc w:val="both"/>
        <w:rPr>
          <w:sz w:val="28"/>
          <w:szCs w:val="28"/>
        </w:rPr>
      </w:pPr>
      <w:r>
        <w:rPr>
          <w:sz w:val="28"/>
          <w:szCs w:val="28"/>
        </w:rPr>
        <w:t>В случае</w:t>
      </w:r>
      <w:proofErr w:type="gramStart"/>
      <w:r>
        <w:rPr>
          <w:sz w:val="28"/>
          <w:szCs w:val="28"/>
        </w:rPr>
        <w:t>,</w:t>
      </w:r>
      <w:proofErr w:type="gramEnd"/>
      <w:r>
        <w:rPr>
          <w:sz w:val="28"/>
          <w:szCs w:val="28"/>
        </w:rPr>
        <w:t xml:space="preserve"> если в заявлении о предоставлении дубликата лицензии указывается на необходимость предоставления дубликата лицензии в форме электронного документа, лицензирующий орган направляет лицензиату дубликат лицензии в форме электронного документа</w:t>
      </w:r>
      <w:r w:rsidR="00023537">
        <w:rPr>
          <w:sz w:val="28"/>
          <w:szCs w:val="28"/>
        </w:rPr>
        <w:t>,</w:t>
      </w:r>
      <w:r>
        <w:rPr>
          <w:sz w:val="28"/>
          <w:szCs w:val="28"/>
        </w:rPr>
        <w:t xml:space="preserve"> подписанного электронной подписью.</w:t>
      </w:r>
    </w:p>
    <w:p w:rsidR="00554760" w:rsidRDefault="0002506A">
      <w:pPr>
        <w:widowControl w:val="0"/>
        <w:autoSpaceDE w:val="0"/>
        <w:autoSpaceDN w:val="0"/>
        <w:adjustRightInd w:val="0"/>
        <w:ind w:firstLine="720"/>
        <w:jc w:val="both"/>
        <w:rPr>
          <w:sz w:val="28"/>
          <w:szCs w:val="28"/>
          <w:highlight w:val="yellow"/>
        </w:rPr>
      </w:pPr>
      <w:del w:id="265" w:author="Khodko" w:date="2012-10-02T14:55:00Z">
        <w:r w:rsidRPr="00C20063" w:rsidDel="002B033C">
          <w:rPr>
            <w:sz w:val="28"/>
            <w:szCs w:val="28"/>
          </w:rPr>
          <w:delText>1</w:delText>
        </w:r>
        <w:r w:rsidDel="002B033C">
          <w:rPr>
            <w:sz w:val="28"/>
            <w:szCs w:val="28"/>
          </w:rPr>
          <w:delText>89</w:delText>
        </w:r>
      </w:del>
      <w:ins w:id="266" w:author="Khodko" w:date="2012-10-02T14:55:00Z">
        <w:r w:rsidR="002B033C">
          <w:rPr>
            <w:sz w:val="28"/>
            <w:szCs w:val="28"/>
          </w:rPr>
          <w:t>164</w:t>
        </w:r>
      </w:ins>
      <w:r w:rsidR="00C56E33" w:rsidRPr="00C20063">
        <w:rPr>
          <w:sz w:val="28"/>
          <w:szCs w:val="28"/>
        </w:rPr>
        <w:t>. В день выдачи лицензиату дубликата лицензии исполнителем делается соответствующая запись в реестре лицензий.</w:t>
      </w:r>
      <w:r w:rsidR="00C56E33" w:rsidRPr="00C20063">
        <w:rPr>
          <w:sz w:val="28"/>
          <w:szCs w:val="28"/>
          <w:highlight w:val="yellow"/>
        </w:rPr>
        <w:t xml:space="preserve"> </w:t>
      </w:r>
    </w:p>
    <w:p w:rsidR="00554760" w:rsidRDefault="0002506A">
      <w:pPr>
        <w:widowControl w:val="0"/>
        <w:ind w:firstLine="720"/>
        <w:jc w:val="both"/>
        <w:rPr>
          <w:sz w:val="28"/>
          <w:szCs w:val="28"/>
        </w:rPr>
      </w:pPr>
      <w:del w:id="267" w:author="Khodko" w:date="2012-10-02T14:55:00Z">
        <w:r w:rsidDel="002B033C">
          <w:rPr>
            <w:sz w:val="28"/>
            <w:szCs w:val="28"/>
          </w:rPr>
          <w:delText>190</w:delText>
        </w:r>
      </w:del>
      <w:ins w:id="268" w:author="Khodko" w:date="2012-10-02T14:55:00Z">
        <w:r w:rsidR="002B033C">
          <w:rPr>
            <w:sz w:val="28"/>
            <w:szCs w:val="28"/>
          </w:rPr>
          <w:t>165</w:t>
        </w:r>
      </w:ins>
      <w:r w:rsidR="00C56E33">
        <w:rPr>
          <w:sz w:val="28"/>
          <w:szCs w:val="28"/>
        </w:rPr>
        <w:t xml:space="preserve">. </w:t>
      </w:r>
      <w:r w:rsidR="00C56E33" w:rsidRPr="00C20063">
        <w:rPr>
          <w:sz w:val="28"/>
          <w:szCs w:val="28"/>
        </w:rPr>
        <w:t>Основанием для предоставлени</w:t>
      </w:r>
      <w:r w:rsidR="0065113A">
        <w:rPr>
          <w:sz w:val="28"/>
          <w:szCs w:val="28"/>
        </w:rPr>
        <w:t>я</w:t>
      </w:r>
      <w:r w:rsidR="00C56E33" w:rsidRPr="00C20063">
        <w:rPr>
          <w:sz w:val="28"/>
          <w:szCs w:val="28"/>
        </w:rPr>
        <w:t xml:space="preserve"> </w:t>
      </w:r>
      <w:r w:rsidR="00C56E33">
        <w:rPr>
          <w:sz w:val="28"/>
          <w:szCs w:val="28"/>
        </w:rPr>
        <w:t>копии</w:t>
      </w:r>
      <w:r w:rsidR="00C56E33" w:rsidRPr="00C20063">
        <w:rPr>
          <w:sz w:val="28"/>
          <w:szCs w:val="28"/>
        </w:rPr>
        <w:t xml:space="preserve"> лицензии является</w:t>
      </w:r>
      <w:r w:rsidR="00C56E33">
        <w:rPr>
          <w:sz w:val="28"/>
          <w:szCs w:val="28"/>
        </w:rPr>
        <w:t xml:space="preserve"> </w:t>
      </w:r>
      <w:r w:rsidR="00C56E33" w:rsidRPr="00C20063">
        <w:rPr>
          <w:sz w:val="28"/>
          <w:szCs w:val="28"/>
        </w:rPr>
        <w:t xml:space="preserve">представление </w:t>
      </w:r>
      <w:r w:rsidR="00C56E33" w:rsidRPr="00C20063">
        <w:rPr>
          <w:sz w:val="28"/>
          <w:szCs w:val="28"/>
        </w:rPr>
        <w:lastRenderedPageBreak/>
        <w:t xml:space="preserve">лицензиатом заявления о предоставлении </w:t>
      </w:r>
      <w:r w:rsidR="00C56E33">
        <w:rPr>
          <w:sz w:val="28"/>
          <w:szCs w:val="28"/>
        </w:rPr>
        <w:t>копии</w:t>
      </w:r>
      <w:r w:rsidR="00C56E33" w:rsidRPr="00C20063">
        <w:rPr>
          <w:sz w:val="28"/>
          <w:szCs w:val="28"/>
        </w:rPr>
        <w:t xml:space="preserve">  лицензии</w:t>
      </w:r>
      <w:r w:rsidR="00C56E33">
        <w:rPr>
          <w:sz w:val="28"/>
          <w:szCs w:val="28"/>
        </w:rPr>
        <w:t>.</w:t>
      </w:r>
    </w:p>
    <w:p w:rsidR="00554760" w:rsidRDefault="0002506A">
      <w:pPr>
        <w:widowControl w:val="0"/>
        <w:ind w:firstLine="720"/>
        <w:jc w:val="both"/>
        <w:rPr>
          <w:sz w:val="28"/>
          <w:szCs w:val="28"/>
        </w:rPr>
      </w:pPr>
      <w:del w:id="269" w:author="Khodko" w:date="2012-10-02T14:55:00Z">
        <w:r w:rsidDel="002B033C">
          <w:rPr>
            <w:sz w:val="28"/>
            <w:szCs w:val="28"/>
          </w:rPr>
          <w:delText>191</w:delText>
        </w:r>
      </w:del>
      <w:ins w:id="270" w:author="Khodko" w:date="2012-10-02T14:55:00Z">
        <w:r w:rsidR="002B033C">
          <w:rPr>
            <w:sz w:val="28"/>
            <w:szCs w:val="28"/>
          </w:rPr>
          <w:t>166</w:t>
        </w:r>
      </w:ins>
      <w:r w:rsidR="00C56E33">
        <w:rPr>
          <w:sz w:val="28"/>
          <w:szCs w:val="28"/>
        </w:rPr>
        <w:t xml:space="preserve">. </w:t>
      </w:r>
      <w:r w:rsidR="009E5ACB">
        <w:rPr>
          <w:sz w:val="28"/>
          <w:szCs w:val="28"/>
        </w:rPr>
        <w:t xml:space="preserve">Заявитель </w:t>
      </w:r>
      <w:r w:rsidR="00C56E33" w:rsidRPr="00C20063">
        <w:rPr>
          <w:sz w:val="28"/>
          <w:szCs w:val="28"/>
        </w:rPr>
        <w:t xml:space="preserve">вправе получить копию лицензии одновременно с выдачей лицензии в случае указания об этом в </w:t>
      </w:r>
      <w:proofErr w:type="gramStart"/>
      <w:r w:rsidR="00C56E33" w:rsidRPr="00C20063">
        <w:rPr>
          <w:sz w:val="28"/>
          <w:szCs w:val="28"/>
        </w:rPr>
        <w:t>заявлении</w:t>
      </w:r>
      <w:proofErr w:type="gramEnd"/>
      <w:r w:rsidR="00C56E33" w:rsidRPr="00C20063">
        <w:rPr>
          <w:sz w:val="28"/>
          <w:szCs w:val="28"/>
        </w:rPr>
        <w:t xml:space="preserve"> о предоставлении лицензии</w:t>
      </w:r>
      <w:r w:rsidR="00C56E33">
        <w:rPr>
          <w:sz w:val="28"/>
          <w:szCs w:val="28"/>
        </w:rPr>
        <w:t>.</w:t>
      </w:r>
    </w:p>
    <w:p w:rsidR="00554760" w:rsidRDefault="00C56E33">
      <w:pPr>
        <w:widowControl w:val="0"/>
        <w:ind w:firstLine="720"/>
        <w:jc w:val="both"/>
        <w:rPr>
          <w:sz w:val="28"/>
          <w:szCs w:val="28"/>
        </w:rPr>
      </w:pPr>
      <w:r w:rsidRPr="00C20063">
        <w:rPr>
          <w:sz w:val="28"/>
          <w:szCs w:val="28"/>
        </w:rPr>
        <w:t>Оплата за предоставление копии лицензии не взимается.</w:t>
      </w:r>
    </w:p>
    <w:p w:rsidR="00554760" w:rsidRDefault="0002506A">
      <w:pPr>
        <w:widowControl w:val="0"/>
        <w:ind w:firstLine="720"/>
        <w:jc w:val="both"/>
        <w:rPr>
          <w:sz w:val="28"/>
          <w:szCs w:val="28"/>
        </w:rPr>
      </w:pPr>
      <w:del w:id="271" w:author="Khodko" w:date="2012-10-02T14:55:00Z">
        <w:r w:rsidDel="002B033C">
          <w:rPr>
            <w:sz w:val="28"/>
            <w:szCs w:val="28"/>
          </w:rPr>
          <w:delText>192</w:delText>
        </w:r>
      </w:del>
      <w:ins w:id="272" w:author="Khodko" w:date="2012-10-02T14:55:00Z">
        <w:r w:rsidR="002B033C">
          <w:rPr>
            <w:sz w:val="28"/>
            <w:szCs w:val="28"/>
          </w:rPr>
          <w:t>167</w:t>
        </w:r>
      </w:ins>
      <w:r w:rsidR="00C56E33">
        <w:rPr>
          <w:sz w:val="28"/>
          <w:szCs w:val="28"/>
        </w:rPr>
        <w:t>. Начальник отдела</w:t>
      </w:r>
      <w:r w:rsidR="00C56E33" w:rsidRPr="00C20063">
        <w:rPr>
          <w:sz w:val="28"/>
          <w:szCs w:val="28"/>
        </w:rPr>
        <w:t xml:space="preserve"> </w:t>
      </w:r>
      <w:proofErr w:type="spellStart"/>
      <w:r w:rsidR="006F1C57">
        <w:rPr>
          <w:sz w:val="28"/>
          <w:szCs w:val="28"/>
        </w:rPr>
        <w:t>Ространснадзора</w:t>
      </w:r>
      <w:proofErr w:type="spellEnd"/>
      <w:r w:rsidR="00C56E33">
        <w:rPr>
          <w:sz w:val="28"/>
          <w:szCs w:val="28"/>
        </w:rPr>
        <w:t xml:space="preserve"> или </w:t>
      </w:r>
      <w:r w:rsidR="00C56E33" w:rsidRPr="00C20063">
        <w:rPr>
          <w:sz w:val="28"/>
          <w:szCs w:val="28"/>
        </w:rPr>
        <w:t xml:space="preserve">территориального органа после получения заявления о предоставлении </w:t>
      </w:r>
      <w:r w:rsidR="00C56E33">
        <w:rPr>
          <w:sz w:val="28"/>
          <w:szCs w:val="28"/>
        </w:rPr>
        <w:t>копии</w:t>
      </w:r>
      <w:r w:rsidR="00C56E33" w:rsidRPr="00C20063">
        <w:rPr>
          <w:sz w:val="28"/>
          <w:szCs w:val="28"/>
        </w:rPr>
        <w:t xml:space="preserve"> лицензии передает его исполнителю.</w:t>
      </w:r>
    </w:p>
    <w:p w:rsidR="00554760" w:rsidRDefault="00C56E33">
      <w:pPr>
        <w:widowControl w:val="0"/>
        <w:ind w:firstLine="720"/>
        <w:jc w:val="both"/>
        <w:rPr>
          <w:sz w:val="28"/>
          <w:szCs w:val="28"/>
        </w:rPr>
      </w:pPr>
      <w:r w:rsidRPr="00C20063">
        <w:rPr>
          <w:sz w:val="28"/>
          <w:szCs w:val="28"/>
        </w:rPr>
        <w:t xml:space="preserve"> </w:t>
      </w:r>
      <w:r>
        <w:rPr>
          <w:sz w:val="28"/>
          <w:szCs w:val="28"/>
        </w:rPr>
        <w:t>И</w:t>
      </w:r>
      <w:r>
        <w:rPr>
          <w:color w:val="000000"/>
          <w:sz w:val="28"/>
          <w:szCs w:val="28"/>
        </w:rPr>
        <w:t>сполнитель в</w:t>
      </w:r>
      <w:r>
        <w:rPr>
          <w:sz w:val="28"/>
          <w:szCs w:val="28"/>
        </w:rPr>
        <w:t xml:space="preserve"> течение трех рабочих дней со дня получения заявления о предоставлении копии лицензии оформляет копию лицензии. На копии </w:t>
      </w:r>
      <w:ins w:id="273" w:author="Khodko" w:date="2012-10-02T14:58:00Z">
        <w:r w:rsidR="002B033C">
          <w:rPr>
            <w:sz w:val="28"/>
            <w:szCs w:val="28"/>
          </w:rPr>
          <w:t xml:space="preserve">                       </w:t>
        </w:r>
      </w:ins>
      <w:r>
        <w:rPr>
          <w:sz w:val="28"/>
          <w:szCs w:val="28"/>
        </w:rPr>
        <w:t xml:space="preserve">лицензии ставит отметку </w:t>
      </w:r>
      <w:r w:rsidR="00A55F05">
        <w:rPr>
          <w:sz w:val="28"/>
          <w:szCs w:val="28"/>
        </w:rPr>
        <w:t>«</w:t>
      </w:r>
      <w:r>
        <w:rPr>
          <w:sz w:val="28"/>
          <w:szCs w:val="28"/>
        </w:rPr>
        <w:t>копия верна</w:t>
      </w:r>
      <w:r w:rsidR="00A55F05">
        <w:rPr>
          <w:sz w:val="28"/>
          <w:szCs w:val="28"/>
        </w:rPr>
        <w:t>»</w:t>
      </w:r>
      <w:r>
        <w:rPr>
          <w:sz w:val="28"/>
          <w:szCs w:val="28"/>
        </w:rPr>
        <w:t xml:space="preserve">, заверяет ее подписью уполномоченного лица и печатью лицензирующего органа. Копия лицензии вручается лицензиату </w:t>
      </w:r>
      <w:ins w:id="274" w:author="Khodko" w:date="2012-10-02T14:58:00Z">
        <w:r w:rsidR="002B033C">
          <w:rPr>
            <w:sz w:val="28"/>
            <w:szCs w:val="28"/>
          </w:rPr>
          <w:t xml:space="preserve">                </w:t>
        </w:r>
      </w:ins>
      <w:r>
        <w:rPr>
          <w:sz w:val="28"/>
          <w:szCs w:val="28"/>
        </w:rPr>
        <w:t>или направляется ему заказным почтовым отправлением с уведомлением о вручении.</w:t>
      </w:r>
    </w:p>
    <w:p w:rsidR="00554760" w:rsidRDefault="00797244">
      <w:pPr>
        <w:widowControl w:val="0"/>
        <w:ind w:firstLine="720"/>
        <w:jc w:val="both"/>
        <w:rPr>
          <w:sz w:val="28"/>
          <w:szCs w:val="28"/>
        </w:rPr>
      </w:pPr>
      <w:r>
        <w:rPr>
          <w:sz w:val="28"/>
          <w:szCs w:val="28"/>
        </w:rPr>
        <w:t>В случае</w:t>
      </w:r>
      <w:proofErr w:type="gramStart"/>
      <w:r>
        <w:rPr>
          <w:sz w:val="28"/>
          <w:szCs w:val="28"/>
        </w:rPr>
        <w:t>,</w:t>
      </w:r>
      <w:proofErr w:type="gramEnd"/>
      <w:r>
        <w:rPr>
          <w:sz w:val="28"/>
          <w:szCs w:val="28"/>
        </w:rPr>
        <w:t xml:space="preserve"> если в заявлении о предоставлении копии лицензии указывается на необходимость предоставления копии лицензии в форме электронного документа, лицензирующий орган направляет лицензиату копию лицензии в форме электронного документа</w:t>
      </w:r>
      <w:r w:rsidR="00023537">
        <w:rPr>
          <w:sz w:val="28"/>
          <w:szCs w:val="28"/>
        </w:rPr>
        <w:t>,</w:t>
      </w:r>
      <w:r>
        <w:rPr>
          <w:sz w:val="28"/>
          <w:szCs w:val="28"/>
        </w:rPr>
        <w:t xml:space="preserve"> подписанного электронной подписью.</w:t>
      </w:r>
    </w:p>
    <w:p w:rsidR="00554760" w:rsidRDefault="00554760">
      <w:pPr>
        <w:pStyle w:val="aa"/>
        <w:widowControl w:val="0"/>
        <w:ind w:firstLine="720"/>
      </w:pPr>
    </w:p>
    <w:p w:rsidR="00554760" w:rsidRDefault="00C56E33">
      <w:pPr>
        <w:widowControl w:val="0"/>
        <w:autoSpaceDE w:val="0"/>
        <w:autoSpaceDN w:val="0"/>
        <w:adjustRightInd w:val="0"/>
        <w:jc w:val="center"/>
        <w:outlineLvl w:val="1"/>
        <w:rPr>
          <w:rFonts w:eastAsiaTheme="minorHAnsi"/>
          <w:b/>
          <w:bCs/>
          <w:sz w:val="28"/>
          <w:szCs w:val="28"/>
          <w:lang w:eastAsia="en-US"/>
        </w:rPr>
      </w:pPr>
      <w:r w:rsidRPr="00A37D9A">
        <w:rPr>
          <w:b/>
          <w:sz w:val="28"/>
          <w:szCs w:val="28"/>
        </w:rPr>
        <w:t xml:space="preserve">IV. Формы </w:t>
      </w:r>
      <w:proofErr w:type="gramStart"/>
      <w:r w:rsidRPr="00A37D9A">
        <w:rPr>
          <w:b/>
          <w:sz w:val="28"/>
          <w:szCs w:val="28"/>
        </w:rPr>
        <w:t>контроля за</w:t>
      </w:r>
      <w:proofErr w:type="gramEnd"/>
      <w:r w:rsidR="00FB4D62">
        <w:rPr>
          <w:rFonts w:eastAsiaTheme="minorHAnsi"/>
          <w:b/>
          <w:bCs/>
          <w:sz w:val="28"/>
          <w:szCs w:val="28"/>
          <w:lang w:eastAsia="en-US"/>
        </w:rPr>
        <w:t xml:space="preserve"> предоставлением государственной услуги</w:t>
      </w:r>
    </w:p>
    <w:p w:rsidR="00554760" w:rsidRDefault="00554760">
      <w:pPr>
        <w:widowControl w:val="0"/>
        <w:autoSpaceDE w:val="0"/>
        <w:autoSpaceDN w:val="0"/>
        <w:adjustRightInd w:val="0"/>
        <w:ind w:firstLine="540"/>
        <w:jc w:val="both"/>
        <w:outlineLvl w:val="1"/>
        <w:rPr>
          <w:rFonts w:eastAsiaTheme="minorHAnsi"/>
          <w:b/>
          <w:bCs/>
          <w:sz w:val="28"/>
          <w:szCs w:val="28"/>
          <w:lang w:eastAsia="en-US"/>
        </w:rPr>
      </w:pPr>
    </w:p>
    <w:p w:rsidR="00554760" w:rsidRDefault="00FB4D62">
      <w:pPr>
        <w:widowControl w:val="0"/>
        <w:autoSpaceDE w:val="0"/>
        <w:autoSpaceDN w:val="0"/>
        <w:adjustRightInd w:val="0"/>
        <w:ind w:firstLine="709"/>
        <w:jc w:val="both"/>
        <w:outlineLvl w:val="1"/>
        <w:rPr>
          <w:rFonts w:eastAsiaTheme="minorHAnsi"/>
          <w:b/>
          <w:bCs/>
          <w:sz w:val="28"/>
          <w:szCs w:val="28"/>
          <w:lang w:eastAsia="en-US"/>
        </w:rPr>
      </w:pPr>
      <w:r>
        <w:rPr>
          <w:rFonts w:eastAsiaTheme="minorHAnsi"/>
          <w:b/>
          <w:bCs/>
          <w:sz w:val="28"/>
          <w:szCs w:val="28"/>
          <w:lang w:eastAsia="en-US"/>
        </w:rPr>
        <w:t xml:space="preserve">Порядок осуществления текущего </w:t>
      </w:r>
      <w:proofErr w:type="gramStart"/>
      <w:r>
        <w:rPr>
          <w:rFonts w:eastAsiaTheme="minorHAnsi"/>
          <w:b/>
          <w:bCs/>
          <w:sz w:val="28"/>
          <w:szCs w:val="28"/>
          <w:lang w:eastAsia="en-US"/>
        </w:rPr>
        <w:t>контроля за</w:t>
      </w:r>
      <w:proofErr w:type="gramEnd"/>
      <w:r>
        <w:rPr>
          <w:rFonts w:eastAsiaTheme="minorHAnsi"/>
          <w:b/>
          <w:bCs/>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w:t>
      </w:r>
      <w:r w:rsidR="00312299">
        <w:rPr>
          <w:rFonts w:eastAsiaTheme="minorHAnsi"/>
          <w:b/>
          <w:bCs/>
          <w:sz w:val="28"/>
          <w:szCs w:val="28"/>
          <w:lang w:eastAsia="en-US"/>
        </w:rPr>
        <w:t>, а также принятием ими решений</w:t>
      </w:r>
    </w:p>
    <w:p w:rsidR="00554760" w:rsidRDefault="0002506A" w:rsidP="00554760">
      <w:pPr>
        <w:widowControl w:val="0"/>
        <w:autoSpaceDE w:val="0"/>
        <w:autoSpaceDN w:val="0"/>
        <w:adjustRightInd w:val="0"/>
        <w:ind w:firstLine="709"/>
        <w:jc w:val="both"/>
        <w:outlineLvl w:val="2"/>
        <w:rPr>
          <w:rFonts w:eastAsiaTheme="minorHAnsi"/>
          <w:sz w:val="28"/>
          <w:szCs w:val="28"/>
          <w:lang w:eastAsia="en-US"/>
        </w:rPr>
      </w:pPr>
      <w:del w:id="275" w:author="Khodko" w:date="2012-10-02T14:56:00Z">
        <w:r w:rsidDel="002B033C">
          <w:rPr>
            <w:rFonts w:eastAsiaTheme="minorHAnsi"/>
            <w:bCs/>
            <w:sz w:val="28"/>
            <w:szCs w:val="28"/>
            <w:lang w:eastAsia="en-US"/>
          </w:rPr>
          <w:delText>193</w:delText>
        </w:r>
      </w:del>
      <w:ins w:id="276" w:author="Khodko" w:date="2012-10-02T14:56:00Z">
        <w:r w:rsidR="002B033C">
          <w:rPr>
            <w:rFonts w:eastAsiaTheme="minorHAnsi"/>
            <w:bCs/>
            <w:sz w:val="28"/>
            <w:szCs w:val="28"/>
            <w:lang w:eastAsia="en-US"/>
          </w:rPr>
          <w:t>168</w:t>
        </w:r>
      </w:ins>
      <w:r w:rsidR="00FB4D62">
        <w:rPr>
          <w:rFonts w:eastAsiaTheme="minorHAnsi"/>
          <w:bCs/>
          <w:sz w:val="28"/>
          <w:szCs w:val="28"/>
          <w:lang w:eastAsia="en-US"/>
        </w:rPr>
        <w:t xml:space="preserve">. </w:t>
      </w:r>
      <w:r w:rsidR="005E0A9B">
        <w:rPr>
          <w:rFonts w:eastAsiaTheme="minorHAnsi"/>
          <w:sz w:val="28"/>
          <w:szCs w:val="28"/>
          <w:lang w:eastAsia="en-US"/>
        </w:rPr>
        <w:t xml:space="preserve">Текущий контроль соблюдения последовательности действий, определенных административными процедурами предоставления государственной услуги, и принятия решений осуществляется должностными лицами </w:t>
      </w:r>
      <w:proofErr w:type="spellStart"/>
      <w:r w:rsidR="005E0A9B">
        <w:rPr>
          <w:rFonts w:eastAsiaTheme="minorHAnsi"/>
          <w:sz w:val="28"/>
          <w:szCs w:val="28"/>
          <w:lang w:eastAsia="en-US"/>
        </w:rPr>
        <w:t>Ространснадзора</w:t>
      </w:r>
      <w:proofErr w:type="spellEnd"/>
      <w:r w:rsidR="005E0A9B">
        <w:rPr>
          <w:rFonts w:eastAsiaTheme="minorHAnsi"/>
          <w:sz w:val="28"/>
          <w:szCs w:val="28"/>
          <w:lang w:eastAsia="en-US"/>
        </w:rPr>
        <w:t>, ответственными за организацию работы по предоставлению государственной услуги.</w:t>
      </w:r>
    </w:p>
    <w:p w:rsidR="00554760" w:rsidRDefault="005E0A9B" w:rsidP="00554760">
      <w:pPr>
        <w:widowControl w:val="0"/>
        <w:autoSpaceDE w:val="0"/>
        <w:autoSpaceDN w:val="0"/>
        <w:adjustRightInd w:val="0"/>
        <w:ind w:firstLine="709"/>
        <w:jc w:val="both"/>
        <w:outlineLvl w:val="2"/>
        <w:rPr>
          <w:rFonts w:eastAsiaTheme="minorHAnsi"/>
          <w:sz w:val="28"/>
          <w:szCs w:val="28"/>
          <w:lang w:eastAsia="en-US"/>
        </w:rPr>
      </w:pPr>
      <w:r>
        <w:rPr>
          <w:rFonts w:eastAsiaTheme="minorHAnsi"/>
          <w:sz w:val="28"/>
          <w:szCs w:val="28"/>
          <w:lang w:eastAsia="en-US"/>
        </w:rPr>
        <w:t xml:space="preserve">Текущий контроль осуществляется путем проведения должностным </w:t>
      </w:r>
      <w:r w:rsidR="00B71487">
        <w:rPr>
          <w:rFonts w:eastAsiaTheme="minorHAnsi"/>
          <w:sz w:val="28"/>
          <w:szCs w:val="28"/>
          <w:lang w:eastAsia="en-US"/>
        </w:rPr>
        <w:t xml:space="preserve">                   </w:t>
      </w:r>
      <w:r>
        <w:rPr>
          <w:rFonts w:eastAsiaTheme="minorHAnsi"/>
          <w:sz w:val="28"/>
          <w:szCs w:val="28"/>
          <w:lang w:eastAsia="en-US"/>
        </w:rPr>
        <w:t xml:space="preserve">лицом, ответственным за организацию работы по предоставлению государственной услуги, проверок соблюдения и исполнения должностными лицами </w:t>
      </w:r>
      <w:r w:rsidR="00B71487">
        <w:rPr>
          <w:rFonts w:eastAsiaTheme="minorHAnsi"/>
          <w:sz w:val="28"/>
          <w:szCs w:val="28"/>
          <w:lang w:eastAsia="en-US"/>
        </w:rPr>
        <w:t xml:space="preserve">                      </w:t>
      </w:r>
      <w:r>
        <w:rPr>
          <w:rFonts w:eastAsiaTheme="minorHAnsi"/>
          <w:sz w:val="28"/>
          <w:szCs w:val="28"/>
          <w:lang w:eastAsia="en-US"/>
        </w:rPr>
        <w:t xml:space="preserve">настоящего Административного регламента, иных нормативных правовых </w:t>
      </w:r>
      <w:r w:rsidR="00B71487">
        <w:rPr>
          <w:rFonts w:eastAsiaTheme="minorHAnsi"/>
          <w:sz w:val="28"/>
          <w:szCs w:val="28"/>
          <w:lang w:eastAsia="en-US"/>
        </w:rPr>
        <w:t xml:space="preserve">                   </w:t>
      </w:r>
      <w:r>
        <w:rPr>
          <w:rFonts w:eastAsiaTheme="minorHAnsi"/>
          <w:sz w:val="28"/>
          <w:szCs w:val="28"/>
          <w:lang w:eastAsia="en-US"/>
        </w:rPr>
        <w:t>актов Российской Федерации, регулирующих предоставление государственной услуги.</w:t>
      </w:r>
    </w:p>
    <w:p w:rsidR="00554760" w:rsidRDefault="005E0A9B" w:rsidP="00554760">
      <w:pPr>
        <w:widowControl w:val="0"/>
        <w:autoSpaceDE w:val="0"/>
        <w:autoSpaceDN w:val="0"/>
        <w:adjustRightInd w:val="0"/>
        <w:ind w:firstLine="709"/>
        <w:jc w:val="both"/>
        <w:outlineLvl w:val="2"/>
        <w:rPr>
          <w:rFonts w:eastAsiaTheme="minorHAnsi"/>
          <w:sz w:val="28"/>
          <w:szCs w:val="28"/>
          <w:lang w:eastAsia="en-US"/>
        </w:rPr>
      </w:pPr>
      <w:r>
        <w:rPr>
          <w:rFonts w:eastAsiaTheme="minorHAnsi"/>
          <w:sz w:val="28"/>
          <w:szCs w:val="28"/>
          <w:lang w:eastAsia="en-US"/>
        </w:rPr>
        <w:t xml:space="preserve">Периодичность осуществления текущего контроля устанавливается руководителем </w:t>
      </w:r>
      <w:proofErr w:type="spellStart"/>
      <w:r w:rsidR="00797244">
        <w:rPr>
          <w:rFonts w:eastAsiaTheme="minorHAnsi"/>
          <w:sz w:val="28"/>
          <w:szCs w:val="28"/>
          <w:lang w:eastAsia="en-US"/>
        </w:rPr>
        <w:t>Ространснадзора</w:t>
      </w:r>
      <w:proofErr w:type="spellEnd"/>
      <w:r w:rsidR="00797244">
        <w:rPr>
          <w:rFonts w:eastAsiaTheme="minorHAnsi"/>
          <w:sz w:val="28"/>
          <w:szCs w:val="28"/>
          <w:lang w:eastAsia="en-US"/>
        </w:rPr>
        <w:t xml:space="preserve"> </w:t>
      </w:r>
      <w:r>
        <w:rPr>
          <w:rFonts w:eastAsiaTheme="minorHAnsi"/>
          <w:sz w:val="28"/>
          <w:szCs w:val="28"/>
          <w:lang w:eastAsia="en-US"/>
        </w:rPr>
        <w:t>или лицом, исполняющим его обязанности.</w:t>
      </w:r>
    </w:p>
    <w:p w:rsidR="00554760" w:rsidRDefault="0002506A">
      <w:pPr>
        <w:widowControl w:val="0"/>
        <w:autoSpaceDE w:val="0"/>
        <w:autoSpaceDN w:val="0"/>
        <w:adjustRightInd w:val="0"/>
        <w:ind w:firstLine="709"/>
        <w:jc w:val="both"/>
        <w:outlineLvl w:val="2"/>
        <w:rPr>
          <w:rFonts w:eastAsiaTheme="minorHAnsi"/>
          <w:bCs/>
          <w:sz w:val="28"/>
          <w:szCs w:val="28"/>
          <w:lang w:eastAsia="en-US"/>
        </w:rPr>
      </w:pPr>
      <w:del w:id="277" w:author="Khodko" w:date="2012-10-02T14:56:00Z">
        <w:r w:rsidDel="002B033C">
          <w:rPr>
            <w:rFonts w:eastAsiaTheme="minorHAnsi"/>
            <w:bCs/>
            <w:sz w:val="28"/>
            <w:szCs w:val="28"/>
            <w:lang w:eastAsia="en-US"/>
          </w:rPr>
          <w:delText>194</w:delText>
        </w:r>
      </w:del>
      <w:ins w:id="278" w:author="Khodko" w:date="2012-10-02T14:56:00Z">
        <w:r w:rsidR="002B033C">
          <w:rPr>
            <w:rFonts w:eastAsiaTheme="minorHAnsi"/>
            <w:bCs/>
            <w:sz w:val="28"/>
            <w:szCs w:val="28"/>
            <w:lang w:eastAsia="en-US"/>
          </w:rPr>
          <w:t>169</w:t>
        </w:r>
      </w:ins>
      <w:r w:rsidR="00FB4D62">
        <w:rPr>
          <w:rFonts w:eastAsiaTheme="minorHAnsi"/>
          <w:bCs/>
          <w:sz w:val="28"/>
          <w:szCs w:val="28"/>
          <w:lang w:eastAsia="en-US"/>
        </w:rPr>
        <w:t xml:space="preserve">. </w:t>
      </w:r>
      <w:r w:rsidR="00714A24" w:rsidRPr="00714A24">
        <w:rPr>
          <w:rFonts w:eastAsiaTheme="minorHAnsi"/>
          <w:bCs/>
          <w:sz w:val="28"/>
          <w:szCs w:val="28"/>
          <w:lang w:eastAsia="en-US"/>
        </w:rPr>
        <w:t xml:space="preserve">Текущий </w:t>
      </w:r>
      <w:proofErr w:type="gramStart"/>
      <w:r w:rsidR="00714A24" w:rsidRPr="00714A24">
        <w:rPr>
          <w:rFonts w:eastAsiaTheme="minorHAnsi"/>
          <w:bCs/>
          <w:sz w:val="28"/>
          <w:szCs w:val="28"/>
          <w:lang w:eastAsia="en-US"/>
        </w:rPr>
        <w:t>контроль за</w:t>
      </w:r>
      <w:proofErr w:type="gramEnd"/>
      <w:r w:rsidR="00714A24" w:rsidRPr="00714A24">
        <w:rPr>
          <w:rFonts w:eastAsiaTheme="minorHAnsi"/>
          <w:bCs/>
          <w:sz w:val="28"/>
          <w:szCs w:val="28"/>
          <w:lang w:eastAsia="en-US"/>
        </w:rPr>
        <w:t xml:space="preserve"> соблюдением и исполнением ответственными должностными лицами положений </w:t>
      </w:r>
      <w:r w:rsidR="00312299">
        <w:rPr>
          <w:rFonts w:eastAsiaTheme="minorHAnsi"/>
          <w:bCs/>
          <w:sz w:val="28"/>
          <w:szCs w:val="28"/>
          <w:lang w:eastAsia="en-US"/>
        </w:rPr>
        <w:t>настоящего Административного р</w:t>
      </w:r>
      <w:r w:rsidR="00714A24" w:rsidRPr="00714A24">
        <w:rPr>
          <w:rFonts w:eastAsiaTheme="minorHAnsi"/>
          <w:bCs/>
          <w:sz w:val="28"/>
          <w:szCs w:val="28"/>
          <w:lang w:eastAsia="en-US"/>
        </w:rPr>
        <w:t xml:space="preserve">егламента и иных нормативных правовых актов, устанавливающих требования к </w:t>
      </w:r>
      <w:r w:rsidR="00B71487">
        <w:rPr>
          <w:rFonts w:eastAsiaTheme="minorHAnsi"/>
          <w:bCs/>
          <w:sz w:val="28"/>
          <w:szCs w:val="28"/>
          <w:lang w:eastAsia="en-US"/>
        </w:rPr>
        <w:t xml:space="preserve">                    </w:t>
      </w:r>
      <w:r w:rsidR="00714A24" w:rsidRPr="00714A24">
        <w:rPr>
          <w:rFonts w:eastAsiaTheme="minorHAnsi"/>
          <w:bCs/>
          <w:sz w:val="28"/>
          <w:szCs w:val="28"/>
          <w:lang w:eastAsia="en-US"/>
        </w:rPr>
        <w:t xml:space="preserve">исполнению государственной услуги (предоставлению государственной </w:t>
      </w:r>
      <w:r w:rsidR="00B71487">
        <w:rPr>
          <w:rFonts w:eastAsiaTheme="minorHAnsi"/>
          <w:bCs/>
          <w:sz w:val="28"/>
          <w:szCs w:val="28"/>
          <w:lang w:eastAsia="en-US"/>
        </w:rPr>
        <w:t xml:space="preserve">                     </w:t>
      </w:r>
      <w:r w:rsidR="00714A24" w:rsidRPr="00714A24">
        <w:rPr>
          <w:rFonts w:eastAsiaTheme="minorHAnsi"/>
          <w:bCs/>
          <w:sz w:val="28"/>
          <w:szCs w:val="28"/>
          <w:lang w:eastAsia="en-US"/>
        </w:rPr>
        <w:t>услуги), а также принятием решений ответственными лицами осуществляется руководителями структурных подразделений, ответственных за организацию работы по исполнению такой государственной услуги (предоставлению государственной услуги).</w:t>
      </w:r>
    </w:p>
    <w:p w:rsidR="00554760" w:rsidRDefault="0002506A">
      <w:pPr>
        <w:widowControl w:val="0"/>
        <w:autoSpaceDE w:val="0"/>
        <w:autoSpaceDN w:val="0"/>
        <w:adjustRightInd w:val="0"/>
        <w:ind w:firstLine="709"/>
        <w:jc w:val="both"/>
        <w:outlineLvl w:val="2"/>
        <w:rPr>
          <w:rFonts w:eastAsiaTheme="minorHAnsi"/>
          <w:bCs/>
          <w:sz w:val="28"/>
          <w:szCs w:val="28"/>
          <w:lang w:eastAsia="en-US"/>
        </w:rPr>
      </w:pPr>
      <w:del w:id="279" w:author="Khodko" w:date="2012-10-02T14:56:00Z">
        <w:r w:rsidDel="002B033C">
          <w:rPr>
            <w:rFonts w:eastAsiaTheme="minorHAnsi"/>
            <w:bCs/>
            <w:sz w:val="28"/>
            <w:szCs w:val="28"/>
            <w:lang w:eastAsia="en-US"/>
          </w:rPr>
          <w:lastRenderedPageBreak/>
          <w:delText>195</w:delText>
        </w:r>
      </w:del>
      <w:ins w:id="280" w:author="Khodko" w:date="2012-10-02T14:56:00Z">
        <w:r w:rsidR="002B033C">
          <w:rPr>
            <w:rFonts w:eastAsiaTheme="minorHAnsi"/>
            <w:bCs/>
            <w:sz w:val="28"/>
            <w:szCs w:val="28"/>
            <w:lang w:eastAsia="en-US"/>
          </w:rPr>
          <w:t>170</w:t>
        </w:r>
      </w:ins>
      <w:r w:rsidR="00FB4D62">
        <w:rPr>
          <w:rFonts w:eastAsiaTheme="minorHAnsi"/>
          <w:bCs/>
          <w:sz w:val="28"/>
          <w:szCs w:val="28"/>
          <w:lang w:eastAsia="en-US"/>
        </w:rPr>
        <w:t xml:space="preserve">. </w:t>
      </w:r>
      <w:r w:rsidR="00714A24" w:rsidRPr="00714A24">
        <w:rPr>
          <w:rFonts w:eastAsiaTheme="minorHAnsi"/>
          <w:bCs/>
          <w:sz w:val="28"/>
          <w:szCs w:val="28"/>
          <w:lang w:eastAsia="en-US"/>
        </w:rPr>
        <w:t>Текущий контроль осуществляется в формах:</w:t>
      </w:r>
    </w:p>
    <w:p w:rsidR="00554760" w:rsidRDefault="00714A24">
      <w:pPr>
        <w:widowControl w:val="0"/>
        <w:autoSpaceDE w:val="0"/>
        <w:autoSpaceDN w:val="0"/>
        <w:adjustRightInd w:val="0"/>
        <w:ind w:firstLine="709"/>
        <w:jc w:val="both"/>
        <w:outlineLvl w:val="2"/>
        <w:rPr>
          <w:rFonts w:eastAsiaTheme="minorHAnsi"/>
          <w:bCs/>
          <w:sz w:val="28"/>
          <w:szCs w:val="28"/>
          <w:lang w:eastAsia="en-US"/>
        </w:rPr>
      </w:pPr>
      <w:r w:rsidRPr="00714A24">
        <w:rPr>
          <w:rFonts w:eastAsiaTheme="minorHAnsi"/>
          <w:bCs/>
          <w:sz w:val="28"/>
          <w:szCs w:val="28"/>
          <w:lang w:eastAsia="en-US"/>
        </w:rPr>
        <w:t>визирования документов руководителями структурных подразделений;</w:t>
      </w:r>
    </w:p>
    <w:p w:rsidR="00554760" w:rsidRDefault="00714A24">
      <w:pPr>
        <w:widowControl w:val="0"/>
        <w:autoSpaceDE w:val="0"/>
        <w:autoSpaceDN w:val="0"/>
        <w:adjustRightInd w:val="0"/>
        <w:ind w:firstLine="709"/>
        <w:jc w:val="both"/>
        <w:outlineLvl w:val="2"/>
        <w:rPr>
          <w:rFonts w:eastAsiaTheme="minorHAnsi"/>
          <w:bCs/>
          <w:sz w:val="28"/>
          <w:szCs w:val="28"/>
          <w:lang w:eastAsia="en-US"/>
        </w:rPr>
      </w:pPr>
      <w:r w:rsidRPr="00714A24">
        <w:rPr>
          <w:rFonts w:eastAsiaTheme="minorHAnsi"/>
          <w:bCs/>
          <w:sz w:val="28"/>
          <w:szCs w:val="28"/>
          <w:lang w:eastAsia="en-US"/>
        </w:rPr>
        <w:t>рассмотрения жалоб на действия (бездействия) должностных лиц структурных подразделений, ответственных за организацию работы по исполнению государственной услуги (предоставлению государственной услуги).</w:t>
      </w:r>
    </w:p>
    <w:p w:rsidR="00554760" w:rsidRDefault="00FB4D62">
      <w:pPr>
        <w:widowControl w:val="0"/>
        <w:autoSpaceDE w:val="0"/>
        <w:autoSpaceDN w:val="0"/>
        <w:adjustRightInd w:val="0"/>
        <w:ind w:firstLine="709"/>
        <w:jc w:val="both"/>
        <w:outlineLvl w:val="1"/>
        <w:rPr>
          <w:rFonts w:eastAsiaTheme="minorHAnsi"/>
          <w:b/>
          <w:bCs/>
          <w:sz w:val="28"/>
          <w:szCs w:val="28"/>
          <w:lang w:eastAsia="en-US"/>
        </w:rPr>
      </w:pPr>
      <w:r>
        <w:rPr>
          <w:rFonts w:eastAsiaTheme="minorHAnsi"/>
          <w:b/>
          <w:bCs/>
          <w:sz w:val="28"/>
          <w:szCs w:val="28"/>
          <w:lang w:eastAsia="en-US"/>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Pr>
          <w:rFonts w:eastAsiaTheme="minorHAnsi"/>
          <w:b/>
          <w:bCs/>
          <w:sz w:val="28"/>
          <w:szCs w:val="28"/>
          <w:lang w:eastAsia="en-US"/>
        </w:rPr>
        <w:t>контроля за</w:t>
      </w:r>
      <w:proofErr w:type="gramEnd"/>
      <w:r>
        <w:rPr>
          <w:rFonts w:eastAsiaTheme="minorHAnsi"/>
          <w:b/>
          <w:bCs/>
          <w:sz w:val="28"/>
          <w:szCs w:val="28"/>
          <w:lang w:eastAsia="en-US"/>
        </w:rPr>
        <w:t xml:space="preserve"> полнотой и качеством предоставления государственной ус</w:t>
      </w:r>
      <w:r w:rsidR="00312299">
        <w:rPr>
          <w:rFonts w:eastAsiaTheme="minorHAnsi"/>
          <w:b/>
          <w:bCs/>
          <w:sz w:val="28"/>
          <w:szCs w:val="28"/>
          <w:lang w:eastAsia="en-US"/>
        </w:rPr>
        <w:t>луги</w:t>
      </w:r>
    </w:p>
    <w:p w:rsidR="00554760" w:rsidRDefault="0002506A">
      <w:pPr>
        <w:widowControl w:val="0"/>
        <w:tabs>
          <w:tab w:val="left" w:pos="1260"/>
        </w:tabs>
        <w:autoSpaceDE w:val="0"/>
        <w:autoSpaceDN w:val="0"/>
        <w:adjustRightInd w:val="0"/>
        <w:ind w:firstLine="709"/>
        <w:jc w:val="both"/>
        <w:rPr>
          <w:sz w:val="28"/>
          <w:szCs w:val="28"/>
        </w:rPr>
      </w:pPr>
      <w:del w:id="281" w:author="Khodko" w:date="2012-10-02T14:56:00Z">
        <w:r w:rsidDel="002B033C">
          <w:rPr>
            <w:sz w:val="28"/>
            <w:szCs w:val="28"/>
          </w:rPr>
          <w:delText>196</w:delText>
        </w:r>
      </w:del>
      <w:ins w:id="282" w:author="Khodko" w:date="2012-10-02T14:56:00Z">
        <w:r w:rsidR="002B033C">
          <w:rPr>
            <w:sz w:val="28"/>
            <w:szCs w:val="28"/>
          </w:rPr>
          <w:t>171</w:t>
        </w:r>
      </w:ins>
      <w:r w:rsidR="00C56E33" w:rsidRPr="00A37D9A">
        <w:rPr>
          <w:sz w:val="28"/>
          <w:szCs w:val="28"/>
        </w:rPr>
        <w:t xml:space="preserve">. </w:t>
      </w:r>
      <w:proofErr w:type="gramStart"/>
      <w:r w:rsidR="00C56E33" w:rsidRPr="00A37D9A">
        <w:rPr>
          <w:sz w:val="28"/>
          <w:szCs w:val="28"/>
        </w:rPr>
        <w:t>Контроль за</w:t>
      </w:r>
      <w:proofErr w:type="gramEnd"/>
      <w:r w:rsidR="00C56E33" w:rsidRPr="00A37D9A">
        <w:rPr>
          <w:sz w:val="28"/>
          <w:szCs w:val="28"/>
        </w:rPr>
        <w:t xml:space="preserve"> предоставлением государственной услуги (в рамках осуществления внутриведомственного контроля) осуществляется должностными лицами </w:t>
      </w:r>
      <w:proofErr w:type="spellStart"/>
      <w:r w:rsidR="00C56E33" w:rsidRPr="00A37D9A">
        <w:rPr>
          <w:sz w:val="28"/>
          <w:szCs w:val="28"/>
        </w:rPr>
        <w:t>Ространснадзора</w:t>
      </w:r>
      <w:proofErr w:type="spellEnd"/>
      <w:r w:rsidR="00C56E33" w:rsidRPr="00A37D9A">
        <w:rPr>
          <w:sz w:val="28"/>
          <w:szCs w:val="28"/>
        </w:rPr>
        <w:t xml:space="preserve">. </w:t>
      </w:r>
    </w:p>
    <w:p w:rsidR="00554760" w:rsidRDefault="0002506A">
      <w:pPr>
        <w:widowControl w:val="0"/>
        <w:tabs>
          <w:tab w:val="left" w:pos="1260"/>
        </w:tabs>
        <w:autoSpaceDE w:val="0"/>
        <w:autoSpaceDN w:val="0"/>
        <w:adjustRightInd w:val="0"/>
        <w:ind w:firstLine="709"/>
        <w:jc w:val="both"/>
        <w:rPr>
          <w:sz w:val="28"/>
          <w:szCs w:val="28"/>
        </w:rPr>
      </w:pPr>
      <w:del w:id="283" w:author="Khodko" w:date="2012-10-02T14:56:00Z">
        <w:r w:rsidDel="002B033C">
          <w:rPr>
            <w:sz w:val="28"/>
            <w:szCs w:val="28"/>
          </w:rPr>
          <w:delText>197</w:delText>
        </w:r>
      </w:del>
      <w:ins w:id="284" w:author="Khodko" w:date="2012-10-02T14:56:00Z">
        <w:r w:rsidR="002B033C">
          <w:rPr>
            <w:sz w:val="28"/>
            <w:szCs w:val="28"/>
          </w:rPr>
          <w:t>172</w:t>
        </w:r>
      </w:ins>
      <w:r w:rsidR="00C56E33" w:rsidRPr="00A37D9A">
        <w:rPr>
          <w:sz w:val="28"/>
          <w:szCs w:val="28"/>
        </w:rPr>
        <w:t xml:space="preserve">. </w:t>
      </w:r>
      <w:proofErr w:type="gramStart"/>
      <w:r w:rsidR="00C56E33" w:rsidRPr="00A37D9A">
        <w:rPr>
          <w:sz w:val="28"/>
          <w:szCs w:val="28"/>
        </w:rPr>
        <w:t>Контроль за</w:t>
      </w:r>
      <w:proofErr w:type="gramEnd"/>
      <w:r w:rsidR="00C56E33" w:rsidRPr="00A37D9A">
        <w:rPr>
          <w:sz w:val="28"/>
          <w:szCs w:val="28"/>
        </w:rPr>
        <w:t xml:space="preserve"> предоставлением государственной услуги осуществляется в форме планового контроля и внепланового контроля. </w:t>
      </w:r>
      <w:proofErr w:type="gramStart"/>
      <w:r w:rsidR="00C56E33" w:rsidRPr="00A37D9A">
        <w:rPr>
          <w:sz w:val="28"/>
          <w:szCs w:val="28"/>
        </w:rPr>
        <w:t xml:space="preserve">При проверке рассматриваются все вопросы, связанные с предоставлением государственной услуги (комплексные проверки), или вопросы, связанные с исполнением </w:t>
      </w:r>
      <w:r w:rsidR="00B71487">
        <w:rPr>
          <w:sz w:val="28"/>
          <w:szCs w:val="28"/>
        </w:rPr>
        <w:t xml:space="preserve">                            </w:t>
      </w:r>
      <w:r w:rsidR="00C56E33" w:rsidRPr="00A37D9A">
        <w:rPr>
          <w:sz w:val="28"/>
          <w:szCs w:val="28"/>
        </w:rPr>
        <w:t>той или иной административной процедуры (тематические проверки).</w:t>
      </w:r>
      <w:proofErr w:type="gramEnd"/>
      <w:r w:rsidR="00C56E33" w:rsidRPr="00A37D9A">
        <w:rPr>
          <w:sz w:val="28"/>
          <w:szCs w:val="28"/>
        </w:rPr>
        <w:t xml:space="preserve"> Проверка также может проводиться по конкретному обращению (жалобе).</w:t>
      </w:r>
    </w:p>
    <w:p w:rsidR="00554760" w:rsidRDefault="0002506A">
      <w:pPr>
        <w:widowControl w:val="0"/>
        <w:tabs>
          <w:tab w:val="left" w:pos="1260"/>
        </w:tabs>
        <w:autoSpaceDE w:val="0"/>
        <w:autoSpaceDN w:val="0"/>
        <w:adjustRightInd w:val="0"/>
        <w:ind w:firstLine="709"/>
        <w:jc w:val="both"/>
        <w:rPr>
          <w:sz w:val="28"/>
          <w:szCs w:val="28"/>
        </w:rPr>
      </w:pPr>
      <w:del w:id="285" w:author="Khodko" w:date="2012-10-02T14:56:00Z">
        <w:r w:rsidDel="002B033C">
          <w:rPr>
            <w:sz w:val="28"/>
            <w:szCs w:val="28"/>
          </w:rPr>
          <w:delText>198</w:delText>
        </w:r>
      </w:del>
      <w:ins w:id="286" w:author="Khodko" w:date="2012-10-02T14:56:00Z">
        <w:r w:rsidR="002B033C">
          <w:rPr>
            <w:sz w:val="28"/>
            <w:szCs w:val="28"/>
          </w:rPr>
          <w:t>173</w:t>
        </w:r>
      </w:ins>
      <w:r w:rsidR="00C56E33" w:rsidRPr="00A37D9A">
        <w:rPr>
          <w:sz w:val="28"/>
          <w:szCs w:val="28"/>
        </w:rPr>
        <w:t xml:space="preserve">. Периодичность проведения планового контроля определяется годовым планом работы </w:t>
      </w:r>
      <w:proofErr w:type="spellStart"/>
      <w:r w:rsidR="00C56E33" w:rsidRPr="00A37D9A">
        <w:rPr>
          <w:sz w:val="28"/>
          <w:szCs w:val="28"/>
        </w:rPr>
        <w:t>Ространснадзора</w:t>
      </w:r>
      <w:proofErr w:type="spellEnd"/>
      <w:r w:rsidR="00C56E33" w:rsidRPr="00A37D9A">
        <w:rPr>
          <w:sz w:val="28"/>
          <w:szCs w:val="28"/>
        </w:rPr>
        <w:t>.</w:t>
      </w:r>
    </w:p>
    <w:p w:rsidR="00554760" w:rsidRDefault="0002506A">
      <w:pPr>
        <w:widowControl w:val="0"/>
        <w:tabs>
          <w:tab w:val="left" w:pos="1260"/>
        </w:tabs>
        <w:autoSpaceDE w:val="0"/>
        <w:autoSpaceDN w:val="0"/>
        <w:adjustRightInd w:val="0"/>
        <w:ind w:firstLine="709"/>
        <w:jc w:val="both"/>
        <w:rPr>
          <w:sz w:val="28"/>
          <w:szCs w:val="28"/>
        </w:rPr>
      </w:pPr>
      <w:del w:id="287" w:author="Khodko" w:date="2012-10-02T14:56:00Z">
        <w:r w:rsidDel="002B033C">
          <w:rPr>
            <w:sz w:val="28"/>
            <w:szCs w:val="28"/>
          </w:rPr>
          <w:delText>199</w:delText>
        </w:r>
      </w:del>
      <w:ins w:id="288" w:author="Khodko" w:date="2012-10-02T14:56:00Z">
        <w:r w:rsidR="002B033C">
          <w:rPr>
            <w:sz w:val="28"/>
            <w:szCs w:val="28"/>
          </w:rPr>
          <w:t>174</w:t>
        </w:r>
      </w:ins>
      <w:r w:rsidR="00C56E33" w:rsidRPr="00A37D9A">
        <w:rPr>
          <w:sz w:val="28"/>
          <w:szCs w:val="28"/>
        </w:rPr>
        <w:t xml:space="preserve">. Внеплановый контроль проводится по конкретному обращению (жалобе) и осуществляется путем проведения должностным лицом </w:t>
      </w:r>
      <w:proofErr w:type="spellStart"/>
      <w:r w:rsidR="00C56E33" w:rsidRPr="00A37D9A">
        <w:rPr>
          <w:sz w:val="28"/>
          <w:szCs w:val="28"/>
        </w:rPr>
        <w:t>Ространснадзора</w:t>
      </w:r>
      <w:proofErr w:type="spellEnd"/>
      <w:r w:rsidR="00C56E33" w:rsidRPr="00A37D9A">
        <w:rPr>
          <w:sz w:val="28"/>
          <w:szCs w:val="28"/>
        </w:rPr>
        <w:t xml:space="preserve"> или должностным лицом </w:t>
      </w:r>
      <w:proofErr w:type="gramStart"/>
      <w:r w:rsidR="00C56E33" w:rsidRPr="00A37D9A">
        <w:rPr>
          <w:sz w:val="28"/>
          <w:szCs w:val="28"/>
        </w:rPr>
        <w:t>Министерства транспорта Российской Федерации проверок соблюдения</w:t>
      </w:r>
      <w:proofErr w:type="gramEnd"/>
      <w:r w:rsidR="00C56E33" w:rsidRPr="00A37D9A">
        <w:rPr>
          <w:sz w:val="28"/>
          <w:szCs w:val="28"/>
        </w:rPr>
        <w:t xml:space="preserve"> и исполнения должностными лицами территориальных органов положений настоящего Административного регламента, иных нормативных правовых актов Российской Федерации.</w:t>
      </w:r>
    </w:p>
    <w:p w:rsidR="00554760" w:rsidRDefault="0002506A">
      <w:pPr>
        <w:widowControl w:val="0"/>
        <w:autoSpaceDE w:val="0"/>
        <w:autoSpaceDN w:val="0"/>
        <w:adjustRightInd w:val="0"/>
        <w:ind w:firstLine="709"/>
        <w:jc w:val="both"/>
        <w:rPr>
          <w:sz w:val="28"/>
          <w:szCs w:val="28"/>
        </w:rPr>
      </w:pPr>
      <w:del w:id="289" w:author="Khodko" w:date="2012-10-02T14:56:00Z">
        <w:r w:rsidDel="002B033C">
          <w:rPr>
            <w:sz w:val="28"/>
            <w:szCs w:val="28"/>
          </w:rPr>
          <w:delText>200</w:delText>
        </w:r>
      </w:del>
      <w:ins w:id="290" w:author="Khodko" w:date="2012-10-02T14:56:00Z">
        <w:r w:rsidR="002B033C">
          <w:rPr>
            <w:sz w:val="28"/>
            <w:szCs w:val="28"/>
          </w:rPr>
          <w:t>175</w:t>
        </w:r>
      </w:ins>
      <w:r w:rsidR="00C56E33" w:rsidRPr="00A37D9A">
        <w:rPr>
          <w:sz w:val="28"/>
          <w:szCs w:val="28"/>
        </w:rPr>
        <w:t xml:space="preserve">. </w:t>
      </w:r>
      <w:proofErr w:type="gramStart"/>
      <w:r w:rsidR="00C56E33" w:rsidRPr="00A37D9A">
        <w:rPr>
          <w:sz w:val="28"/>
          <w:szCs w:val="28"/>
        </w:rPr>
        <w:t>Контроль за</w:t>
      </w:r>
      <w:proofErr w:type="gramEnd"/>
      <w:r w:rsidR="00C56E33" w:rsidRPr="00A37D9A">
        <w:rPr>
          <w:sz w:val="28"/>
          <w:szCs w:val="28"/>
        </w:rPr>
        <w:t xml:space="preserve"> полнотой и качеством предоставления государственной услуги включает проведение проверок, выявление и устранение нарушений прав юридических лиц и индивидуальных предпринимателей, рассмотрение, принятие решений и подготовку ответов на обращения, содержащие жалобы на действия (бездействие) и решения должностных лиц </w:t>
      </w:r>
      <w:proofErr w:type="spellStart"/>
      <w:r w:rsidR="006F1C57">
        <w:rPr>
          <w:sz w:val="28"/>
          <w:szCs w:val="28"/>
        </w:rPr>
        <w:t>Ространснадзора</w:t>
      </w:r>
      <w:proofErr w:type="spellEnd"/>
      <w:r w:rsidR="00B16EAD">
        <w:rPr>
          <w:sz w:val="28"/>
          <w:szCs w:val="28"/>
        </w:rPr>
        <w:t xml:space="preserve"> и </w:t>
      </w:r>
      <w:r w:rsidR="00C56E33" w:rsidRPr="00A37D9A">
        <w:rPr>
          <w:sz w:val="28"/>
          <w:szCs w:val="28"/>
        </w:rPr>
        <w:t>территориальных органов.</w:t>
      </w:r>
    </w:p>
    <w:p w:rsidR="00554760" w:rsidRDefault="00FB4D62">
      <w:pPr>
        <w:widowControl w:val="0"/>
        <w:autoSpaceDE w:val="0"/>
        <w:autoSpaceDN w:val="0"/>
        <w:adjustRightInd w:val="0"/>
        <w:ind w:firstLine="709"/>
        <w:jc w:val="both"/>
        <w:outlineLvl w:val="1"/>
        <w:rPr>
          <w:rFonts w:eastAsiaTheme="minorHAnsi"/>
          <w:b/>
          <w:sz w:val="28"/>
          <w:szCs w:val="28"/>
          <w:lang w:eastAsia="en-US"/>
        </w:rPr>
      </w:pPr>
      <w:r>
        <w:rPr>
          <w:rFonts w:eastAsiaTheme="minorHAnsi"/>
          <w:b/>
          <w:sz w:val="28"/>
          <w:szCs w:val="28"/>
          <w:lang w:eastAsia="en-US"/>
        </w:rPr>
        <w:t>О</w:t>
      </w:r>
      <w:r w:rsidR="00714A24" w:rsidRPr="00714A24">
        <w:rPr>
          <w:rFonts w:eastAsiaTheme="minorHAnsi"/>
          <w:b/>
          <w:sz w:val="28"/>
          <w:szCs w:val="28"/>
          <w:lang w:eastAsia="en-US"/>
        </w:rPr>
        <w:t>тветственность должностных лиц федерального органа исполнительной власти и органа государственного внебюджетного фонда за решения и действия (бездействие), принимаемые (осуществляемые) ими в ходе предос</w:t>
      </w:r>
      <w:r w:rsidR="0031239B">
        <w:rPr>
          <w:rFonts w:eastAsiaTheme="minorHAnsi"/>
          <w:b/>
          <w:sz w:val="28"/>
          <w:szCs w:val="28"/>
          <w:lang w:eastAsia="en-US"/>
        </w:rPr>
        <w:t>тавления государственной услуги</w:t>
      </w:r>
    </w:p>
    <w:p w:rsidR="00554760" w:rsidRDefault="0002506A">
      <w:pPr>
        <w:widowControl w:val="0"/>
        <w:autoSpaceDE w:val="0"/>
        <w:autoSpaceDN w:val="0"/>
        <w:adjustRightInd w:val="0"/>
        <w:ind w:firstLine="709"/>
        <w:jc w:val="both"/>
        <w:rPr>
          <w:sz w:val="28"/>
          <w:szCs w:val="28"/>
        </w:rPr>
      </w:pPr>
      <w:del w:id="291" w:author="Khodko" w:date="2012-10-02T14:56:00Z">
        <w:r w:rsidDel="002B033C">
          <w:rPr>
            <w:sz w:val="28"/>
            <w:szCs w:val="28"/>
          </w:rPr>
          <w:delText>201</w:delText>
        </w:r>
      </w:del>
      <w:ins w:id="292" w:author="Khodko" w:date="2012-10-02T14:56:00Z">
        <w:r w:rsidR="002B033C">
          <w:rPr>
            <w:sz w:val="28"/>
            <w:szCs w:val="28"/>
          </w:rPr>
          <w:t>176</w:t>
        </w:r>
      </w:ins>
      <w:r w:rsidR="00C56E33" w:rsidRPr="00A37D9A">
        <w:rPr>
          <w:sz w:val="28"/>
          <w:szCs w:val="28"/>
        </w:rPr>
        <w:t>. По результатам проведенных проверок в случае выявления нарушений прав юридических лиц и индивидуальных предпринимателей виновные лица привлекаются к ответственности в порядке, установленном законодательством Российской Федерации.</w:t>
      </w:r>
    </w:p>
    <w:p w:rsidR="00554760" w:rsidRDefault="0002506A">
      <w:pPr>
        <w:widowControl w:val="0"/>
        <w:tabs>
          <w:tab w:val="left" w:pos="1260"/>
        </w:tabs>
        <w:autoSpaceDE w:val="0"/>
        <w:autoSpaceDN w:val="0"/>
        <w:adjustRightInd w:val="0"/>
        <w:ind w:firstLine="709"/>
        <w:jc w:val="both"/>
        <w:rPr>
          <w:sz w:val="28"/>
          <w:szCs w:val="28"/>
        </w:rPr>
      </w:pPr>
      <w:del w:id="293" w:author="Khodko" w:date="2012-10-02T14:56:00Z">
        <w:r w:rsidDel="002B033C">
          <w:rPr>
            <w:sz w:val="28"/>
            <w:szCs w:val="28"/>
          </w:rPr>
          <w:delText>202</w:delText>
        </w:r>
      </w:del>
      <w:ins w:id="294" w:author="Khodko" w:date="2012-10-02T14:56:00Z">
        <w:r w:rsidR="002B033C">
          <w:rPr>
            <w:sz w:val="28"/>
            <w:szCs w:val="28"/>
          </w:rPr>
          <w:t>177</w:t>
        </w:r>
      </w:ins>
      <w:r w:rsidR="00C56E33" w:rsidRPr="00A37D9A">
        <w:rPr>
          <w:sz w:val="28"/>
          <w:szCs w:val="28"/>
        </w:rPr>
        <w:t>.</w:t>
      </w:r>
      <w:r w:rsidR="00C56E33" w:rsidRPr="00A37D9A">
        <w:rPr>
          <w:sz w:val="28"/>
          <w:szCs w:val="28"/>
        </w:rPr>
        <w:tab/>
        <w:t xml:space="preserve"> Персональная ответственность должностны</w:t>
      </w:r>
      <w:r w:rsidR="00C56E33">
        <w:rPr>
          <w:sz w:val="28"/>
          <w:szCs w:val="28"/>
        </w:rPr>
        <w:t xml:space="preserve">х лиц </w:t>
      </w:r>
      <w:proofErr w:type="spellStart"/>
      <w:r w:rsidR="006F1C57">
        <w:rPr>
          <w:sz w:val="28"/>
          <w:szCs w:val="28"/>
        </w:rPr>
        <w:t>Ространснадзора</w:t>
      </w:r>
      <w:proofErr w:type="spellEnd"/>
      <w:r w:rsidR="00B16EAD">
        <w:rPr>
          <w:sz w:val="28"/>
          <w:szCs w:val="28"/>
        </w:rPr>
        <w:t xml:space="preserve"> и </w:t>
      </w:r>
      <w:r w:rsidR="00C56E33">
        <w:rPr>
          <w:sz w:val="28"/>
          <w:szCs w:val="28"/>
        </w:rPr>
        <w:t>территориальных органов</w:t>
      </w:r>
      <w:r w:rsidR="00C56E33" w:rsidRPr="00A37D9A">
        <w:rPr>
          <w:sz w:val="28"/>
          <w:szCs w:val="28"/>
        </w:rPr>
        <w:t xml:space="preserve"> закрепляется в их должностных </w:t>
      </w:r>
      <w:r w:rsidR="008B3DDD">
        <w:rPr>
          <w:sz w:val="28"/>
          <w:szCs w:val="28"/>
        </w:rPr>
        <w:t xml:space="preserve">                                      </w:t>
      </w:r>
      <w:r w:rsidR="00C56E33" w:rsidRPr="00A37D9A">
        <w:rPr>
          <w:sz w:val="28"/>
          <w:szCs w:val="28"/>
        </w:rPr>
        <w:t>регламентах в соответствии с требованиями законодательства Российской Федерации.</w:t>
      </w:r>
    </w:p>
    <w:p w:rsidR="00554760" w:rsidRDefault="00FB4D62">
      <w:pPr>
        <w:widowControl w:val="0"/>
        <w:autoSpaceDE w:val="0"/>
        <w:autoSpaceDN w:val="0"/>
        <w:adjustRightInd w:val="0"/>
        <w:ind w:firstLine="709"/>
        <w:jc w:val="both"/>
        <w:outlineLvl w:val="1"/>
        <w:rPr>
          <w:rFonts w:eastAsiaTheme="minorHAnsi"/>
          <w:b/>
          <w:sz w:val="28"/>
          <w:szCs w:val="28"/>
          <w:lang w:eastAsia="en-US"/>
        </w:rPr>
      </w:pPr>
      <w:r>
        <w:rPr>
          <w:rFonts w:eastAsiaTheme="minorHAnsi"/>
          <w:b/>
          <w:sz w:val="28"/>
          <w:szCs w:val="28"/>
          <w:lang w:eastAsia="en-US"/>
        </w:rPr>
        <w:lastRenderedPageBreak/>
        <w:t>П</w:t>
      </w:r>
      <w:r w:rsidR="00714A24" w:rsidRPr="00714A24">
        <w:rPr>
          <w:rFonts w:eastAsiaTheme="minorHAnsi"/>
          <w:b/>
          <w:sz w:val="28"/>
          <w:szCs w:val="28"/>
          <w:lang w:eastAsia="en-US"/>
        </w:rPr>
        <w:t xml:space="preserve">оложения, характеризующие требования к порядку и формам </w:t>
      </w:r>
      <w:proofErr w:type="gramStart"/>
      <w:r w:rsidR="00714A24" w:rsidRPr="00714A24">
        <w:rPr>
          <w:rFonts w:eastAsiaTheme="minorHAnsi"/>
          <w:b/>
          <w:sz w:val="28"/>
          <w:szCs w:val="28"/>
          <w:lang w:eastAsia="en-US"/>
        </w:rPr>
        <w:t>контроля за</w:t>
      </w:r>
      <w:proofErr w:type="gramEnd"/>
      <w:r w:rsidR="00714A24" w:rsidRPr="00714A24">
        <w:rPr>
          <w:rFonts w:eastAsiaTheme="minorHAnsi"/>
          <w:b/>
          <w:sz w:val="28"/>
          <w:szCs w:val="28"/>
          <w:lang w:eastAsia="en-US"/>
        </w:rPr>
        <w:t xml:space="preserve"> предоставлением государственной услуги, в том числе со стороны гражда</w:t>
      </w:r>
      <w:r w:rsidR="0031239B">
        <w:rPr>
          <w:rFonts w:eastAsiaTheme="minorHAnsi"/>
          <w:b/>
          <w:sz w:val="28"/>
          <w:szCs w:val="28"/>
          <w:lang w:eastAsia="en-US"/>
        </w:rPr>
        <w:t>н, их объединений и организаций</w:t>
      </w:r>
    </w:p>
    <w:p w:rsidR="00554760" w:rsidRDefault="0002506A">
      <w:pPr>
        <w:widowControl w:val="0"/>
        <w:tabs>
          <w:tab w:val="left" w:pos="1260"/>
        </w:tabs>
        <w:autoSpaceDE w:val="0"/>
        <w:autoSpaceDN w:val="0"/>
        <w:adjustRightInd w:val="0"/>
        <w:ind w:firstLine="709"/>
        <w:jc w:val="both"/>
        <w:rPr>
          <w:sz w:val="28"/>
          <w:szCs w:val="28"/>
        </w:rPr>
      </w:pPr>
      <w:del w:id="295" w:author="Khodko" w:date="2012-10-02T14:56:00Z">
        <w:r w:rsidDel="002B033C">
          <w:rPr>
            <w:sz w:val="28"/>
            <w:szCs w:val="28"/>
          </w:rPr>
          <w:delText>203</w:delText>
        </w:r>
      </w:del>
      <w:ins w:id="296" w:author="Khodko" w:date="2012-10-02T14:56:00Z">
        <w:r w:rsidR="002B033C">
          <w:rPr>
            <w:sz w:val="28"/>
            <w:szCs w:val="28"/>
          </w:rPr>
          <w:t>178</w:t>
        </w:r>
      </w:ins>
      <w:r w:rsidR="00FB4D62">
        <w:rPr>
          <w:sz w:val="28"/>
          <w:szCs w:val="28"/>
        </w:rPr>
        <w:t xml:space="preserve">. </w:t>
      </w:r>
      <w:proofErr w:type="gramStart"/>
      <w:r w:rsidR="00FB4D62" w:rsidRPr="004C1E1D">
        <w:rPr>
          <w:sz w:val="28"/>
          <w:szCs w:val="28"/>
        </w:rPr>
        <w:t xml:space="preserve">Для осуществления со своей стороны контроля за предоставлением государственной услуги граждане, их объединения и организации имеют </w:t>
      </w:r>
      <w:r w:rsidR="00777FAD">
        <w:rPr>
          <w:sz w:val="28"/>
          <w:szCs w:val="28"/>
        </w:rPr>
        <w:t xml:space="preserve">                    </w:t>
      </w:r>
      <w:r w:rsidR="00FB4D62" w:rsidRPr="004C1E1D">
        <w:rPr>
          <w:sz w:val="28"/>
          <w:szCs w:val="28"/>
        </w:rPr>
        <w:t xml:space="preserve">право направлять в Минтранс России, </w:t>
      </w:r>
      <w:proofErr w:type="spellStart"/>
      <w:r w:rsidR="00954040">
        <w:rPr>
          <w:sz w:val="28"/>
          <w:szCs w:val="28"/>
        </w:rPr>
        <w:t>Ространснадзор</w:t>
      </w:r>
      <w:proofErr w:type="spellEnd"/>
      <w:r w:rsidR="00954040">
        <w:rPr>
          <w:sz w:val="28"/>
          <w:szCs w:val="28"/>
        </w:rPr>
        <w:t xml:space="preserve">, территориальные </w:t>
      </w:r>
      <w:r w:rsidR="00777FAD">
        <w:rPr>
          <w:sz w:val="28"/>
          <w:szCs w:val="28"/>
        </w:rPr>
        <w:t xml:space="preserve">                  </w:t>
      </w:r>
      <w:r w:rsidR="00FB4D62">
        <w:rPr>
          <w:sz w:val="28"/>
          <w:szCs w:val="28"/>
        </w:rPr>
        <w:t xml:space="preserve">органы индивидуальные и коллективные </w:t>
      </w:r>
      <w:r w:rsidR="00FB4D62" w:rsidRPr="004C1E1D">
        <w:rPr>
          <w:sz w:val="28"/>
          <w:szCs w:val="28"/>
        </w:rPr>
        <w:t xml:space="preserve">обращения с </w:t>
      </w:r>
      <w:r w:rsidR="00777FAD">
        <w:rPr>
          <w:sz w:val="28"/>
          <w:szCs w:val="28"/>
        </w:rPr>
        <w:t xml:space="preserve">                                  </w:t>
      </w:r>
      <w:r w:rsidR="00FB4D62" w:rsidRPr="004C1E1D">
        <w:rPr>
          <w:sz w:val="28"/>
          <w:szCs w:val="28"/>
        </w:rPr>
        <w:t xml:space="preserve">предложениями, рекомендациями </w:t>
      </w:r>
      <w:r w:rsidR="00FB4D62">
        <w:rPr>
          <w:sz w:val="28"/>
          <w:szCs w:val="28"/>
        </w:rPr>
        <w:t xml:space="preserve">по совершенствованию качества и </w:t>
      </w:r>
      <w:r w:rsidR="00777FAD">
        <w:rPr>
          <w:sz w:val="28"/>
          <w:szCs w:val="28"/>
        </w:rPr>
        <w:t xml:space="preserve">                        </w:t>
      </w:r>
      <w:r w:rsidR="00FB4D62" w:rsidRPr="004C1E1D">
        <w:rPr>
          <w:sz w:val="28"/>
          <w:szCs w:val="28"/>
        </w:rPr>
        <w:t>поря</w:t>
      </w:r>
      <w:r w:rsidR="00954040">
        <w:rPr>
          <w:sz w:val="28"/>
          <w:szCs w:val="28"/>
        </w:rPr>
        <w:t xml:space="preserve">дка </w:t>
      </w:r>
      <w:r w:rsidR="00FB4D62" w:rsidRPr="004C1E1D">
        <w:rPr>
          <w:sz w:val="28"/>
          <w:szCs w:val="28"/>
        </w:rPr>
        <w:t>предоставления государственной услуг</w:t>
      </w:r>
      <w:r w:rsidR="00954040">
        <w:rPr>
          <w:sz w:val="28"/>
          <w:szCs w:val="28"/>
        </w:rPr>
        <w:t>и, а также заявления и жалобы</w:t>
      </w:r>
      <w:r w:rsidR="00312299">
        <w:rPr>
          <w:sz w:val="28"/>
          <w:szCs w:val="28"/>
        </w:rPr>
        <w:t xml:space="preserve"> с</w:t>
      </w:r>
      <w:r w:rsidR="00954040">
        <w:rPr>
          <w:sz w:val="28"/>
          <w:szCs w:val="28"/>
        </w:rPr>
        <w:t xml:space="preserve"> </w:t>
      </w:r>
      <w:r w:rsidR="00FB4D62" w:rsidRPr="004C1E1D">
        <w:rPr>
          <w:sz w:val="28"/>
          <w:szCs w:val="28"/>
        </w:rPr>
        <w:t>сообщением о нарушении ответственными должностными лицами</w:t>
      </w:r>
      <w:r w:rsidR="00FB4D62">
        <w:rPr>
          <w:sz w:val="28"/>
          <w:szCs w:val="28"/>
        </w:rPr>
        <w:t>, предоставляющими государственную услугу</w:t>
      </w:r>
      <w:r w:rsidR="00FB4D62" w:rsidRPr="004C1E1D">
        <w:rPr>
          <w:sz w:val="28"/>
          <w:szCs w:val="28"/>
        </w:rPr>
        <w:t>, требований настоящего</w:t>
      </w:r>
      <w:r w:rsidR="00FB4D62">
        <w:rPr>
          <w:sz w:val="28"/>
          <w:szCs w:val="28"/>
        </w:rPr>
        <w:t xml:space="preserve"> </w:t>
      </w:r>
      <w:r w:rsidR="00FB4D62" w:rsidRPr="004C1E1D">
        <w:rPr>
          <w:sz w:val="28"/>
          <w:szCs w:val="28"/>
        </w:rPr>
        <w:t xml:space="preserve">Административного </w:t>
      </w:r>
      <w:r w:rsidR="00FB4D62">
        <w:rPr>
          <w:sz w:val="28"/>
          <w:szCs w:val="28"/>
        </w:rPr>
        <w:t>р</w:t>
      </w:r>
      <w:r w:rsidR="00FB4D62" w:rsidRPr="004C1E1D">
        <w:rPr>
          <w:sz w:val="28"/>
          <w:szCs w:val="28"/>
        </w:rPr>
        <w:t>егламента, законодательных и</w:t>
      </w:r>
      <w:proofErr w:type="gramEnd"/>
      <w:r w:rsidR="00FB4D62" w:rsidRPr="004C1E1D">
        <w:rPr>
          <w:sz w:val="28"/>
          <w:szCs w:val="28"/>
        </w:rPr>
        <w:t xml:space="preserve"> иных нормативных правовых актов.</w:t>
      </w:r>
    </w:p>
    <w:p w:rsidR="00554760" w:rsidRDefault="00C56E33">
      <w:pPr>
        <w:pStyle w:val="ConsPlusNormal"/>
        <w:jc w:val="center"/>
        <w:rPr>
          <w:rFonts w:ascii="Times New Roman" w:hAnsi="Times New Roman" w:cs="Times New Roman"/>
          <w:b/>
          <w:sz w:val="28"/>
          <w:szCs w:val="28"/>
        </w:rPr>
      </w:pPr>
      <w:r w:rsidRPr="00A37D9A">
        <w:rPr>
          <w:rFonts w:ascii="Times New Roman" w:hAnsi="Times New Roman" w:cs="Times New Roman"/>
          <w:b/>
          <w:sz w:val="28"/>
          <w:szCs w:val="28"/>
        </w:rPr>
        <w:t>V. Досудебный (внесудебный) порядок обжалования решений и действий (бездействия)</w:t>
      </w:r>
      <w:r w:rsidR="00797244">
        <w:rPr>
          <w:rFonts w:ascii="Times New Roman" w:hAnsi="Times New Roman" w:cs="Times New Roman"/>
          <w:b/>
          <w:sz w:val="28"/>
          <w:szCs w:val="28"/>
        </w:rPr>
        <w:t xml:space="preserve"> федерального органа исполнительной власти</w:t>
      </w:r>
      <w:r w:rsidRPr="00A37D9A">
        <w:rPr>
          <w:rFonts w:ascii="Times New Roman" w:hAnsi="Times New Roman" w:cs="Times New Roman"/>
          <w:b/>
          <w:sz w:val="28"/>
          <w:szCs w:val="28"/>
        </w:rPr>
        <w:t>, предоставляющего государственную услугу, а также</w:t>
      </w:r>
      <w:r w:rsidR="00797244">
        <w:rPr>
          <w:rFonts w:ascii="Times New Roman" w:hAnsi="Times New Roman" w:cs="Times New Roman"/>
          <w:b/>
          <w:sz w:val="28"/>
          <w:szCs w:val="28"/>
        </w:rPr>
        <w:t xml:space="preserve"> </w:t>
      </w:r>
      <w:r w:rsidR="00023537">
        <w:rPr>
          <w:rFonts w:ascii="Times New Roman" w:hAnsi="Times New Roman" w:cs="Times New Roman"/>
          <w:b/>
          <w:sz w:val="28"/>
          <w:szCs w:val="28"/>
        </w:rPr>
        <w:t>его</w:t>
      </w:r>
      <w:r w:rsidRPr="00A37D9A">
        <w:rPr>
          <w:rFonts w:ascii="Times New Roman" w:hAnsi="Times New Roman" w:cs="Times New Roman"/>
          <w:b/>
          <w:sz w:val="28"/>
          <w:szCs w:val="28"/>
        </w:rPr>
        <w:t xml:space="preserve"> должностных лиц</w:t>
      </w:r>
    </w:p>
    <w:p w:rsidR="00554760" w:rsidRDefault="00554760">
      <w:pPr>
        <w:pStyle w:val="ConsPlusNormal"/>
        <w:jc w:val="center"/>
        <w:rPr>
          <w:rFonts w:ascii="Times New Roman" w:hAnsi="Times New Roman" w:cs="Times New Roman"/>
          <w:b/>
          <w:sz w:val="28"/>
          <w:szCs w:val="28"/>
        </w:rPr>
      </w:pPr>
    </w:p>
    <w:p w:rsidR="00554760" w:rsidRDefault="005E0A9B" w:rsidP="00554760">
      <w:pPr>
        <w:widowControl w:val="0"/>
        <w:autoSpaceDE w:val="0"/>
        <w:autoSpaceDN w:val="0"/>
        <w:adjustRightInd w:val="0"/>
        <w:ind w:firstLine="709"/>
        <w:jc w:val="both"/>
        <w:outlineLvl w:val="1"/>
        <w:rPr>
          <w:rFonts w:eastAsiaTheme="minorHAnsi"/>
          <w:b/>
          <w:bCs/>
          <w:sz w:val="28"/>
          <w:szCs w:val="28"/>
          <w:lang w:eastAsia="en-US"/>
        </w:rPr>
      </w:pPr>
      <w:r>
        <w:rPr>
          <w:rFonts w:eastAsiaTheme="minorHAnsi"/>
          <w:b/>
          <w:bCs/>
          <w:sz w:val="28"/>
          <w:szCs w:val="28"/>
          <w:lang w:eastAsia="en-US"/>
        </w:rPr>
        <w:t>Информация для заявителя о его праве подать жалобу на решение и (или) действие (бездействие) федерального органа исполнительной власти и (или) его должностных лиц, федеральных государственных служащих, органа государственного внебюджетного фонда Российской Федерации и его должностных лиц при предоставлении государственной услуги (далее - жалоба)</w:t>
      </w:r>
    </w:p>
    <w:p w:rsidR="00554760" w:rsidRDefault="0002506A" w:rsidP="00554760">
      <w:pPr>
        <w:widowControl w:val="0"/>
        <w:autoSpaceDE w:val="0"/>
        <w:autoSpaceDN w:val="0"/>
        <w:adjustRightInd w:val="0"/>
        <w:ind w:firstLine="709"/>
        <w:jc w:val="both"/>
        <w:outlineLvl w:val="1"/>
        <w:rPr>
          <w:rFonts w:eastAsiaTheme="minorHAnsi"/>
          <w:bCs/>
          <w:sz w:val="28"/>
          <w:szCs w:val="28"/>
          <w:lang w:eastAsia="en-US"/>
        </w:rPr>
      </w:pPr>
      <w:del w:id="297" w:author="Khodko" w:date="2012-10-02T14:56:00Z">
        <w:r w:rsidDel="002B033C">
          <w:rPr>
            <w:rFonts w:eastAsiaTheme="minorHAnsi"/>
            <w:bCs/>
            <w:sz w:val="28"/>
            <w:szCs w:val="28"/>
            <w:lang w:eastAsia="en-US"/>
          </w:rPr>
          <w:delText>204</w:delText>
        </w:r>
      </w:del>
      <w:ins w:id="298" w:author="Khodko" w:date="2012-10-02T14:56:00Z">
        <w:r w:rsidR="002B033C">
          <w:rPr>
            <w:rFonts w:eastAsiaTheme="minorHAnsi"/>
            <w:bCs/>
            <w:sz w:val="28"/>
            <w:szCs w:val="28"/>
            <w:lang w:eastAsia="en-US"/>
          </w:rPr>
          <w:t>179</w:t>
        </w:r>
      </w:ins>
      <w:r w:rsidR="005E0A9B" w:rsidRPr="00B1696B">
        <w:rPr>
          <w:rFonts w:eastAsiaTheme="minorHAnsi"/>
          <w:bCs/>
          <w:sz w:val="28"/>
          <w:szCs w:val="28"/>
          <w:lang w:eastAsia="en-US"/>
        </w:rPr>
        <w:t>. Заявитель может подать жалобу на решение и (или) действие (бездействие) федерального органа исполнительной власти и (или) его должностных лиц, федеральных государственных служащих, органа государственного внебюджетного фонда Российской Федерации и его должностных лиц при предоставлении государственной услуги</w:t>
      </w:r>
      <w:r w:rsidR="00797244">
        <w:rPr>
          <w:rFonts w:eastAsiaTheme="minorHAnsi"/>
          <w:bCs/>
          <w:sz w:val="28"/>
          <w:szCs w:val="28"/>
          <w:lang w:eastAsia="en-US"/>
        </w:rPr>
        <w:t>.</w:t>
      </w:r>
    </w:p>
    <w:p w:rsidR="00554760" w:rsidRDefault="005E0A9B" w:rsidP="00554760">
      <w:pPr>
        <w:widowControl w:val="0"/>
        <w:autoSpaceDE w:val="0"/>
        <w:autoSpaceDN w:val="0"/>
        <w:adjustRightInd w:val="0"/>
        <w:ind w:firstLine="709"/>
        <w:jc w:val="both"/>
        <w:outlineLvl w:val="1"/>
        <w:rPr>
          <w:rFonts w:eastAsiaTheme="minorHAnsi"/>
          <w:b/>
          <w:bCs/>
          <w:sz w:val="28"/>
          <w:szCs w:val="28"/>
          <w:lang w:eastAsia="en-US"/>
        </w:rPr>
      </w:pPr>
      <w:r>
        <w:rPr>
          <w:rFonts w:eastAsiaTheme="minorHAnsi"/>
          <w:b/>
          <w:bCs/>
          <w:sz w:val="28"/>
          <w:szCs w:val="28"/>
          <w:lang w:eastAsia="en-US"/>
        </w:rPr>
        <w:t>Предмет жалобы</w:t>
      </w:r>
    </w:p>
    <w:p w:rsidR="00554760" w:rsidRDefault="0002506A">
      <w:pPr>
        <w:widowControl w:val="0"/>
        <w:autoSpaceDE w:val="0"/>
        <w:autoSpaceDN w:val="0"/>
        <w:adjustRightInd w:val="0"/>
        <w:ind w:firstLine="709"/>
        <w:jc w:val="both"/>
        <w:outlineLvl w:val="1"/>
        <w:rPr>
          <w:sz w:val="28"/>
          <w:szCs w:val="28"/>
        </w:rPr>
      </w:pPr>
      <w:del w:id="299" w:author="Khodko" w:date="2012-10-02T14:56:00Z">
        <w:r w:rsidDel="002B033C">
          <w:rPr>
            <w:sz w:val="28"/>
            <w:szCs w:val="28"/>
          </w:rPr>
          <w:delText>205</w:delText>
        </w:r>
      </w:del>
      <w:ins w:id="300" w:author="Khodko" w:date="2012-10-02T14:56:00Z">
        <w:r w:rsidR="002B033C">
          <w:rPr>
            <w:sz w:val="28"/>
            <w:szCs w:val="28"/>
          </w:rPr>
          <w:t>180</w:t>
        </w:r>
      </w:ins>
      <w:r w:rsidR="005E0A9B" w:rsidRPr="00CE1FD2">
        <w:rPr>
          <w:sz w:val="28"/>
          <w:szCs w:val="28"/>
        </w:rPr>
        <w:t xml:space="preserve">. </w:t>
      </w:r>
      <w:r w:rsidR="005E0A9B">
        <w:rPr>
          <w:sz w:val="28"/>
          <w:szCs w:val="28"/>
        </w:rPr>
        <w:t>Предметом жалобы может быть</w:t>
      </w:r>
      <w:r w:rsidR="005E0A9B" w:rsidRPr="00CE1FD2">
        <w:rPr>
          <w:sz w:val="28"/>
          <w:szCs w:val="28"/>
        </w:rPr>
        <w:t>:</w:t>
      </w:r>
    </w:p>
    <w:p w:rsidR="00554760" w:rsidRDefault="005E0A9B">
      <w:pPr>
        <w:widowControl w:val="0"/>
        <w:autoSpaceDE w:val="0"/>
        <w:autoSpaceDN w:val="0"/>
        <w:adjustRightInd w:val="0"/>
        <w:ind w:firstLine="709"/>
        <w:jc w:val="both"/>
        <w:outlineLvl w:val="1"/>
        <w:rPr>
          <w:sz w:val="28"/>
          <w:szCs w:val="28"/>
        </w:rPr>
      </w:pPr>
      <w:r w:rsidRPr="00CE1FD2">
        <w:rPr>
          <w:sz w:val="28"/>
          <w:szCs w:val="28"/>
        </w:rPr>
        <w:t>нарушение срока регистрации запроса заявителя о предоставлении государственной или муниципальной услуги;</w:t>
      </w:r>
    </w:p>
    <w:p w:rsidR="00554760" w:rsidRDefault="005E0A9B">
      <w:pPr>
        <w:widowControl w:val="0"/>
        <w:autoSpaceDE w:val="0"/>
        <w:autoSpaceDN w:val="0"/>
        <w:adjustRightInd w:val="0"/>
        <w:ind w:firstLine="709"/>
        <w:jc w:val="both"/>
        <w:outlineLvl w:val="1"/>
        <w:rPr>
          <w:sz w:val="28"/>
          <w:szCs w:val="28"/>
        </w:rPr>
      </w:pPr>
      <w:r w:rsidRPr="00CE1FD2">
        <w:rPr>
          <w:sz w:val="28"/>
          <w:szCs w:val="28"/>
        </w:rPr>
        <w:t>нарушение срока предоставления государственной или муниципальной услуги;</w:t>
      </w:r>
    </w:p>
    <w:p w:rsidR="00554760" w:rsidRDefault="005E0A9B">
      <w:pPr>
        <w:widowControl w:val="0"/>
        <w:autoSpaceDE w:val="0"/>
        <w:autoSpaceDN w:val="0"/>
        <w:adjustRightInd w:val="0"/>
        <w:ind w:firstLine="709"/>
        <w:jc w:val="both"/>
        <w:outlineLvl w:val="1"/>
        <w:rPr>
          <w:sz w:val="28"/>
          <w:szCs w:val="28"/>
        </w:rPr>
      </w:pPr>
      <w:r w:rsidRPr="00CE1FD2">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54760" w:rsidRDefault="005E0A9B">
      <w:pPr>
        <w:widowControl w:val="0"/>
        <w:autoSpaceDE w:val="0"/>
        <w:autoSpaceDN w:val="0"/>
        <w:adjustRightInd w:val="0"/>
        <w:ind w:firstLine="709"/>
        <w:jc w:val="both"/>
        <w:outlineLvl w:val="1"/>
        <w:rPr>
          <w:sz w:val="28"/>
          <w:szCs w:val="28"/>
        </w:rPr>
      </w:pPr>
      <w:r w:rsidRPr="00CE1FD2">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54760" w:rsidRDefault="005E0A9B">
      <w:pPr>
        <w:widowControl w:val="0"/>
        <w:autoSpaceDE w:val="0"/>
        <w:autoSpaceDN w:val="0"/>
        <w:adjustRightInd w:val="0"/>
        <w:ind w:firstLine="709"/>
        <w:jc w:val="both"/>
        <w:outlineLvl w:val="1"/>
        <w:rPr>
          <w:sz w:val="28"/>
          <w:szCs w:val="28"/>
        </w:rPr>
      </w:pPr>
      <w:proofErr w:type="gramStart"/>
      <w:r w:rsidRPr="00CE1FD2">
        <w:rPr>
          <w:sz w:val="28"/>
          <w:szCs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w:t>
      </w:r>
      <w:r w:rsidRPr="00CE1FD2">
        <w:rPr>
          <w:sz w:val="28"/>
          <w:szCs w:val="28"/>
        </w:rPr>
        <w:lastRenderedPageBreak/>
        <w:t>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54760" w:rsidRDefault="005E0A9B">
      <w:pPr>
        <w:widowControl w:val="0"/>
        <w:autoSpaceDE w:val="0"/>
        <w:autoSpaceDN w:val="0"/>
        <w:adjustRightInd w:val="0"/>
        <w:ind w:firstLine="709"/>
        <w:jc w:val="both"/>
        <w:outlineLvl w:val="1"/>
        <w:rPr>
          <w:sz w:val="28"/>
          <w:szCs w:val="28"/>
        </w:rPr>
      </w:pPr>
      <w:r w:rsidRPr="00CE1FD2">
        <w:rPr>
          <w:sz w:val="28"/>
          <w:szCs w:val="28"/>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4760" w:rsidRDefault="005E0A9B">
      <w:pPr>
        <w:widowControl w:val="0"/>
        <w:autoSpaceDE w:val="0"/>
        <w:autoSpaceDN w:val="0"/>
        <w:adjustRightInd w:val="0"/>
        <w:ind w:firstLine="709"/>
        <w:jc w:val="both"/>
        <w:outlineLvl w:val="1"/>
        <w:rPr>
          <w:sz w:val="28"/>
          <w:szCs w:val="28"/>
        </w:rPr>
      </w:pPr>
      <w:proofErr w:type="gramStart"/>
      <w:r w:rsidRPr="00CE1FD2">
        <w:rPr>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w:t>
      </w:r>
      <w:ins w:id="301" w:author="Khodko" w:date="2012-10-02T15:38:00Z">
        <w:r w:rsidR="00C74192">
          <w:rPr>
            <w:sz w:val="28"/>
            <w:szCs w:val="28"/>
          </w:rPr>
          <w:t xml:space="preserve">       </w:t>
        </w:r>
      </w:ins>
      <w:r w:rsidRPr="00CE1FD2">
        <w:rPr>
          <w:sz w:val="28"/>
          <w:szCs w:val="28"/>
        </w:rPr>
        <w:t>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54760" w:rsidRDefault="00797244">
      <w:pPr>
        <w:widowControl w:val="0"/>
        <w:autoSpaceDE w:val="0"/>
        <w:autoSpaceDN w:val="0"/>
        <w:adjustRightInd w:val="0"/>
        <w:ind w:firstLine="709"/>
        <w:jc w:val="both"/>
        <w:outlineLvl w:val="1"/>
        <w:rPr>
          <w:b/>
          <w:sz w:val="28"/>
          <w:szCs w:val="28"/>
        </w:rPr>
      </w:pPr>
      <w:r w:rsidRPr="00D10533">
        <w:rPr>
          <w:b/>
          <w:sz w:val="28"/>
          <w:szCs w:val="28"/>
        </w:rPr>
        <w:t>Органы государственной власти и уполномоченные на рассмотрение жалобы должностные лица, которым может быть направлена жалоба</w:t>
      </w:r>
    </w:p>
    <w:p w:rsidR="00554760" w:rsidRDefault="00797244">
      <w:pPr>
        <w:widowControl w:val="0"/>
        <w:autoSpaceDE w:val="0"/>
        <w:autoSpaceDN w:val="0"/>
        <w:adjustRightInd w:val="0"/>
        <w:ind w:firstLine="709"/>
        <w:jc w:val="both"/>
        <w:outlineLvl w:val="1"/>
        <w:rPr>
          <w:sz w:val="28"/>
          <w:szCs w:val="28"/>
        </w:rPr>
      </w:pPr>
      <w:del w:id="302" w:author="Khodko" w:date="2012-10-02T14:56:00Z">
        <w:r w:rsidDel="002B033C">
          <w:rPr>
            <w:sz w:val="28"/>
            <w:szCs w:val="28"/>
          </w:rPr>
          <w:delText>2</w:delText>
        </w:r>
        <w:r w:rsidR="0002506A" w:rsidDel="002B033C">
          <w:rPr>
            <w:sz w:val="28"/>
            <w:szCs w:val="28"/>
          </w:rPr>
          <w:delText>06</w:delText>
        </w:r>
      </w:del>
      <w:ins w:id="303" w:author="Khodko" w:date="2012-10-02T14:56:00Z">
        <w:r w:rsidR="002B033C">
          <w:rPr>
            <w:sz w:val="28"/>
            <w:szCs w:val="28"/>
          </w:rPr>
          <w:t>181</w:t>
        </w:r>
      </w:ins>
      <w:r>
        <w:rPr>
          <w:sz w:val="28"/>
          <w:szCs w:val="28"/>
        </w:rPr>
        <w:t xml:space="preserve">. </w:t>
      </w:r>
      <w:r w:rsidRPr="00CE1FD2">
        <w:rPr>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ins w:id="304" w:author="Khodko" w:date="2012-10-02T14:41:00Z">
        <w:r w:rsidR="002B1EB2">
          <w:rPr>
            <w:rStyle w:val="af2"/>
            <w:sz w:val="28"/>
            <w:szCs w:val="28"/>
          </w:rPr>
          <w:footnoteReference w:id="10"/>
        </w:r>
      </w:ins>
      <w:r>
        <w:rPr>
          <w:sz w:val="28"/>
          <w:szCs w:val="28"/>
        </w:rPr>
        <w:t>.</w:t>
      </w:r>
    </w:p>
    <w:p w:rsidR="00554760" w:rsidRDefault="005E0A9B" w:rsidP="00554760">
      <w:pPr>
        <w:widowControl w:val="0"/>
        <w:autoSpaceDE w:val="0"/>
        <w:autoSpaceDN w:val="0"/>
        <w:adjustRightInd w:val="0"/>
        <w:ind w:firstLine="709"/>
        <w:jc w:val="both"/>
        <w:outlineLvl w:val="1"/>
        <w:rPr>
          <w:rFonts w:eastAsiaTheme="minorHAnsi"/>
          <w:b/>
          <w:sz w:val="28"/>
          <w:szCs w:val="28"/>
          <w:lang w:eastAsia="en-US"/>
        </w:rPr>
      </w:pPr>
      <w:r>
        <w:rPr>
          <w:rFonts w:eastAsiaTheme="minorHAnsi"/>
          <w:b/>
          <w:sz w:val="28"/>
          <w:szCs w:val="28"/>
          <w:lang w:eastAsia="en-US"/>
        </w:rPr>
        <w:t>П</w:t>
      </w:r>
      <w:r w:rsidRPr="00CF5094">
        <w:rPr>
          <w:rFonts w:eastAsiaTheme="minorHAnsi"/>
          <w:b/>
          <w:sz w:val="28"/>
          <w:szCs w:val="28"/>
          <w:lang w:eastAsia="en-US"/>
        </w:rPr>
        <w:t>орядок подачи и рассмотрения жалобы</w:t>
      </w:r>
    </w:p>
    <w:p w:rsidR="00554760" w:rsidRDefault="005E0A9B">
      <w:pPr>
        <w:widowControl w:val="0"/>
        <w:autoSpaceDE w:val="0"/>
        <w:autoSpaceDN w:val="0"/>
        <w:adjustRightInd w:val="0"/>
        <w:ind w:firstLine="709"/>
        <w:jc w:val="both"/>
        <w:outlineLvl w:val="1"/>
        <w:rPr>
          <w:sz w:val="28"/>
          <w:szCs w:val="28"/>
        </w:rPr>
      </w:pPr>
      <w:del w:id="306" w:author="Khodko" w:date="2012-10-02T14:57:00Z">
        <w:r w:rsidDel="002B033C">
          <w:rPr>
            <w:sz w:val="28"/>
            <w:szCs w:val="28"/>
          </w:rPr>
          <w:delText>2</w:delText>
        </w:r>
        <w:r w:rsidR="0002506A" w:rsidDel="002B033C">
          <w:rPr>
            <w:sz w:val="28"/>
            <w:szCs w:val="28"/>
          </w:rPr>
          <w:delText>07</w:delText>
        </w:r>
      </w:del>
      <w:ins w:id="307" w:author="Khodko" w:date="2012-10-02T14:57:00Z">
        <w:r w:rsidR="002B033C">
          <w:rPr>
            <w:sz w:val="28"/>
            <w:szCs w:val="28"/>
          </w:rPr>
          <w:t>182</w:t>
        </w:r>
      </w:ins>
      <w:r w:rsidRPr="00CE1FD2">
        <w:rPr>
          <w:sz w:val="28"/>
          <w:szCs w:val="28"/>
        </w:rPr>
        <w:t>.</w:t>
      </w:r>
      <w:r w:rsidRPr="00CF5094">
        <w:rPr>
          <w:sz w:val="28"/>
          <w:szCs w:val="28"/>
        </w:rPr>
        <w:t xml:space="preserve"> </w:t>
      </w:r>
      <w:r w:rsidRPr="00CE1FD2">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w:t>
      </w:r>
      <w:ins w:id="308" w:author="Khodko" w:date="2012-10-02T14:58:00Z">
        <w:r w:rsidR="002B033C">
          <w:rPr>
            <w:sz w:val="28"/>
            <w:szCs w:val="28"/>
          </w:rPr>
          <w:t xml:space="preserve">                 </w:t>
        </w:r>
      </w:ins>
      <w:r w:rsidRPr="00CE1FD2">
        <w:rPr>
          <w:sz w:val="28"/>
          <w:szCs w:val="28"/>
        </w:rPr>
        <w:t>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ins w:id="309" w:author="Khodko" w:date="2012-10-02T14:42:00Z">
        <w:r w:rsidR="002B1EB2">
          <w:rPr>
            <w:rStyle w:val="af2"/>
            <w:sz w:val="28"/>
            <w:szCs w:val="28"/>
          </w:rPr>
          <w:footnoteReference w:id="11"/>
        </w:r>
      </w:ins>
      <w:r w:rsidRPr="00CE1FD2">
        <w:rPr>
          <w:sz w:val="28"/>
          <w:szCs w:val="28"/>
        </w:rPr>
        <w:t>.</w:t>
      </w:r>
    </w:p>
    <w:p w:rsidR="00554760" w:rsidRDefault="0002506A">
      <w:pPr>
        <w:widowControl w:val="0"/>
        <w:autoSpaceDE w:val="0"/>
        <w:autoSpaceDN w:val="0"/>
        <w:adjustRightInd w:val="0"/>
        <w:ind w:firstLine="709"/>
        <w:jc w:val="both"/>
        <w:outlineLvl w:val="1"/>
        <w:rPr>
          <w:sz w:val="28"/>
          <w:szCs w:val="28"/>
        </w:rPr>
      </w:pPr>
      <w:del w:id="311" w:author="Khodko" w:date="2012-10-02T14:57:00Z">
        <w:r w:rsidDel="002B033C">
          <w:rPr>
            <w:sz w:val="28"/>
            <w:szCs w:val="28"/>
          </w:rPr>
          <w:delText>208</w:delText>
        </w:r>
      </w:del>
      <w:ins w:id="312" w:author="Khodko" w:date="2012-10-02T14:57:00Z">
        <w:r w:rsidR="002B033C">
          <w:rPr>
            <w:sz w:val="28"/>
            <w:szCs w:val="28"/>
          </w:rPr>
          <w:t>183</w:t>
        </w:r>
      </w:ins>
      <w:r w:rsidR="005E0A9B" w:rsidRPr="00CE1FD2">
        <w:rPr>
          <w:sz w:val="28"/>
          <w:szCs w:val="28"/>
        </w:rPr>
        <w:t>.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ins w:id="313" w:author="Khodko" w:date="2012-10-02T14:42:00Z">
        <w:r w:rsidR="002B1EB2">
          <w:rPr>
            <w:rStyle w:val="af2"/>
            <w:sz w:val="28"/>
            <w:szCs w:val="28"/>
          </w:rPr>
          <w:footnoteReference w:id="12"/>
        </w:r>
        <w:r w:rsidR="002B1EB2">
          <w:rPr>
            <w:sz w:val="28"/>
            <w:szCs w:val="28"/>
          </w:rPr>
          <w:t>.</w:t>
        </w:r>
      </w:ins>
    </w:p>
    <w:p w:rsidR="00554760" w:rsidRDefault="0002506A">
      <w:pPr>
        <w:widowControl w:val="0"/>
        <w:autoSpaceDE w:val="0"/>
        <w:autoSpaceDN w:val="0"/>
        <w:adjustRightInd w:val="0"/>
        <w:ind w:firstLine="709"/>
        <w:jc w:val="both"/>
        <w:outlineLvl w:val="1"/>
        <w:rPr>
          <w:sz w:val="28"/>
          <w:szCs w:val="28"/>
        </w:rPr>
      </w:pPr>
      <w:del w:id="315" w:author="Khodko" w:date="2012-10-02T14:57:00Z">
        <w:r w:rsidDel="002B033C">
          <w:rPr>
            <w:sz w:val="28"/>
            <w:szCs w:val="28"/>
          </w:rPr>
          <w:delText>209</w:delText>
        </w:r>
      </w:del>
      <w:ins w:id="316" w:author="Khodko" w:date="2012-10-02T14:57:00Z">
        <w:r w:rsidR="002B033C">
          <w:rPr>
            <w:sz w:val="28"/>
            <w:szCs w:val="28"/>
          </w:rPr>
          <w:t>184</w:t>
        </w:r>
      </w:ins>
      <w:r w:rsidR="005E0A9B" w:rsidRPr="00CE1FD2">
        <w:rPr>
          <w:sz w:val="28"/>
          <w:szCs w:val="28"/>
        </w:rPr>
        <w:t xml:space="preserve">. </w:t>
      </w:r>
      <w:proofErr w:type="gramStart"/>
      <w:r w:rsidR="005E0A9B" w:rsidRPr="00CE1FD2">
        <w:rPr>
          <w:sz w:val="28"/>
          <w:szCs w:val="28"/>
        </w:rPr>
        <w:t xml:space="preserve">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w:t>
      </w:r>
      <w:r w:rsidR="005E0A9B" w:rsidRPr="00CE1FD2">
        <w:rPr>
          <w:sz w:val="28"/>
          <w:szCs w:val="28"/>
        </w:rPr>
        <w:lastRenderedPageBreak/>
        <w:t>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ins w:id="317" w:author="Khodko" w:date="2012-10-02T14:43:00Z">
        <w:r w:rsidR="002B1EB2">
          <w:rPr>
            <w:rStyle w:val="af2"/>
            <w:sz w:val="28"/>
            <w:szCs w:val="28"/>
          </w:rPr>
          <w:footnoteReference w:id="13"/>
        </w:r>
      </w:ins>
      <w:r w:rsidR="005E0A9B" w:rsidRPr="00CE1FD2">
        <w:rPr>
          <w:sz w:val="28"/>
          <w:szCs w:val="28"/>
        </w:rPr>
        <w:t>.</w:t>
      </w:r>
      <w:proofErr w:type="gramEnd"/>
    </w:p>
    <w:p w:rsidR="00554760" w:rsidRDefault="0002506A">
      <w:pPr>
        <w:widowControl w:val="0"/>
        <w:autoSpaceDE w:val="0"/>
        <w:autoSpaceDN w:val="0"/>
        <w:adjustRightInd w:val="0"/>
        <w:ind w:firstLine="709"/>
        <w:jc w:val="both"/>
        <w:outlineLvl w:val="1"/>
        <w:rPr>
          <w:sz w:val="28"/>
          <w:szCs w:val="28"/>
        </w:rPr>
      </w:pPr>
      <w:del w:id="320" w:author="Khodko" w:date="2012-10-02T14:57:00Z">
        <w:r w:rsidDel="002B033C">
          <w:rPr>
            <w:sz w:val="28"/>
            <w:szCs w:val="28"/>
          </w:rPr>
          <w:delText>210</w:delText>
        </w:r>
      </w:del>
      <w:ins w:id="321" w:author="Khodko" w:date="2012-10-02T14:57:00Z">
        <w:r w:rsidR="002B033C">
          <w:rPr>
            <w:sz w:val="28"/>
            <w:szCs w:val="28"/>
          </w:rPr>
          <w:t>185</w:t>
        </w:r>
      </w:ins>
      <w:r w:rsidR="005E0A9B">
        <w:rPr>
          <w:sz w:val="28"/>
          <w:szCs w:val="28"/>
        </w:rPr>
        <w:t>.</w:t>
      </w:r>
      <w:r w:rsidR="005E0A9B" w:rsidRPr="00CE1FD2">
        <w:rPr>
          <w:sz w:val="28"/>
          <w:szCs w:val="28"/>
        </w:rPr>
        <w:t xml:space="preserve"> Жалоба должна содержать</w:t>
      </w:r>
      <w:ins w:id="322" w:author="Khodko" w:date="2012-10-02T14:43:00Z">
        <w:r w:rsidR="002B1EB2">
          <w:rPr>
            <w:rStyle w:val="af2"/>
            <w:sz w:val="28"/>
            <w:szCs w:val="28"/>
          </w:rPr>
          <w:footnoteReference w:id="14"/>
        </w:r>
      </w:ins>
      <w:r w:rsidR="005E0A9B" w:rsidRPr="00CE1FD2">
        <w:rPr>
          <w:sz w:val="28"/>
          <w:szCs w:val="28"/>
        </w:rPr>
        <w:t>:</w:t>
      </w:r>
    </w:p>
    <w:p w:rsidR="00554760" w:rsidRDefault="005E0A9B">
      <w:pPr>
        <w:widowControl w:val="0"/>
        <w:autoSpaceDE w:val="0"/>
        <w:autoSpaceDN w:val="0"/>
        <w:adjustRightInd w:val="0"/>
        <w:ind w:firstLine="709"/>
        <w:jc w:val="both"/>
        <w:outlineLvl w:val="1"/>
        <w:rPr>
          <w:sz w:val="28"/>
          <w:szCs w:val="28"/>
        </w:rPr>
      </w:pPr>
      <w:proofErr w:type="gramStart"/>
      <w:r w:rsidRPr="00CE1FD2">
        <w:rPr>
          <w:sz w:val="28"/>
          <w:szCs w:val="28"/>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roofErr w:type="gramEnd"/>
    </w:p>
    <w:p w:rsidR="00554760" w:rsidRDefault="005E0A9B">
      <w:pPr>
        <w:widowControl w:val="0"/>
        <w:autoSpaceDE w:val="0"/>
        <w:autoSpaceDN w:val="0"/>
        <w:adjustRightInd w:val="0"/>
        <w:ind w:firstLine="709"/>
        <w:jc w:val="both"/>
        <w:outlineLvl w:val="1"/>
        <w:rPr>
          <w:sz w:val="28"/>
          <w:szCs w:val="28"/>
        </w:rPr>
      </w:pPr>
      <w:proofErr w:type="gramStart"/>
      <w:r w:rsidRPr="00CE1FD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w:t>
      </w:r>
      <w:r>
        <w:rPr>
          <w:sz w:val="28"/>
          <w:szCs w:val="28"/>
        </w:rPr>
        <w:t>о</w:t>
      </w:r>
      <w:r w:rsidRPr="00CE1FD2">
        <w:rPr>
          <w:sz w:val="28"/>
          <w:szCs w:val="28"/>
        </w:rPr>
        <w:t>нахождени</w:t>
      </w:r>
      <w:r>
        <w:rPr>
          <w:sz w:val="28"/>
          <w:szCs w:val="28"/>
        </w:rPr>
        <w:t>и</w:t>
      </w:r>
      <w:r w:rsidRPr="00CE1FD2">
        <w:rPr>
          <w:sz w:val="28"/>
          <w:szCs w:val="28"/>
        </w:rPr>
        <w:t xml:space="preserve">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4760" w:rsidRDefault="005E0A9B">
      <w:pPr>
        <w:widowControl w:val="0"/>
        <w:autoSpaceDE w:val="0"/>
        <w:autoSpaceDN w:val="0"/>
        <w:adjustRightInd w:val="0"/>
        <w:ind w:firstLine="709"/>
        <w:jc w:val="both"/>
        <w:outlineLvl w:val="1"/>
        <w:rPr>
          <w:sz w:val="28"/>
          <w:szCs w:val="28"/>
        </w:rPr>
      </w:pPr>
      <w:r w:rsidRPr="00CE1FD2">
        <w:rPr>
          <w:sz w:val="28"/>
          <w:szCs w:val="28"/>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554760" w:rsidRDefault="005E0A9B">
      <w:pPr>
        <w:widowControl w:val="0"/>
        <w:autoSpaceDE w:val="0"/>
        <w:autoSpaceDN w:val="0"/>
        <w:adjustRightInd w:val="0"/>
        <w:ind w:firstLine="709"/>
        <w:jc w:val="both"/>
        <w:outlineLvl w:val="1"/>
        <w:rPr>
          <w:sz w:val="28"/>
          <w:szCs w:val="28"/>
        </w:rPr>
      </w:pPr>
      <w:r w:rsidRPr="00CE1FD2">
        <w:rPr>
          <w:sz w:val="28"/>
          <w:szCs w:val="28"/>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554760" w:rsidRDefault="005E0A9B">
      <w:pPr>
        <w:widowControl w:val="0"/>
        <w:autoSpaceDE w:val="0"/>
        <w:autoSpaceDN w:val="0"/>
        <w:adjustRightInd w:val="0"/>
        <w:ind w:firstLine="709"/>
        <w:jc w:val="both"/>
        <w:outlineLvl w:val="1"/>
        <w:rPr>
          <w:b/>
          <w:sz w:val="28"/>
          <w:szCs w:val="28"/>
        </w:rPr>
      </w:pPr>
      <w:r w:rsidRPr="00F40325">
        <w:rPr>
          <w:b/>
          <w:sz w:val="28"/>
          <w:szCs w:val="28"/>
        </w:rPr>
        <w:t>Сроки рассмотрения жалобы</w:t>
      </w:r>
    </w:p>
    <w:p w:rsidR="00554760" w:rsidRDefault="0002506A">
      <w:pPr>
        <w:widowControl w:val="0"/>
        <w:autoSpaceDE w:val="0"/>
        <w:autoSpaceDN w:val="0"/>
        <w:adjustRightInd w:val="0"/>
        <w:ind w:firstLine="709"/>
        <w:jc w:val="both"/>
        <w:outlineLvl w:val="1"/>
        <w:rPr>
          <w:sz w:val="28"/>
          <w:szCs w:val="28"/>
        </w:rPr>
      </w:pPr>
      <w:del w:id="325" w:author="Khodko" w:date="2012-10-02T14:57:00Z">
        <w:r w:rsidDel="002B033C">
          <w:rPr>
            <w:sz w:val="28"/>
            <w:szCs w:val="28"/>
          </w:rPr>
          <w:delText>211</w:delText>
        </w:r>
      </w:del>
      <w:ins w:id="326" w:author="Khodko" w:date="2012-10-02T14:57:00Z">
        <w:r w:rsidR="002B033C">
          <w:rPr>
            <w:sz w:val="28"/>
            <w:szCs w:val="28"/>
          </w:rPr>
          <w:t>186</w:t>
        </w:r>
      </w:ins>
      <w:r w:rsidR="005E0A9B" w:rsidRPr="00CE1FD2">
        <w:rPr>
          <w:sz w:val="28"/>
          <w:szCs w:val="28"/>
        </w:rPr>
        <w:t xml:space="preserve">. </w:t>
      </w:r>
      <w:proofErr w:type="gramStart"/>
      <w:r w:rsidR="005E0A9B" w:rsidRPr="00CE1FD2">
        <w:rPr>
          <w:sz w:val="28"/>
          <w:szCs w:val="28"/>
        </w:rPr>
        <w:t xml:space="preserve">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w:t>
      </w:r>
      <w:r w:rsidR="005E0A9B">
        <w:rPr>
          <w:sz w:val="28"/>
          <w:szCs w:val="28"/>
        </w:rPr>
        <w:t>15</w:t>
      </w:r>
      <w:r w:rsidR="005E0A9B" w:rsidRPr="00CE1FD2">
        <w:rPr>
          <w:sz w:val="28"/>
          <w:szCs w:val="28"/>
        </w:rPr>
        <w:t xml:space="preserve">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005E0A9B" w:rsidRPr="00CE1FD2">
        <w:rPr>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w:t>
      </w:r>
      <w:ins w:id="327" w:author="Khodko" w:date="2012-10-02T15:37:00Z">
        <w:r w:rsidR="00C74192">
          <w:rPr>
            <w:sz w:val="28"/>
            <w:szCs w:val="28"/>
          </w:rPr>
          <w:t xml:space="preserve"> </w:t>
        </w:r>
      </w:ins>
      <w:del w:id="328" w:author="Khodko" w:date="2012-10-02T15:37:00Z">
        <w:r w:rsidR="005E0A9B" w:rsidRPr="00CE1FD2" w:rsidDel="00C74192">
          <w:rPr>
            <w:sz w:val="28"/>
            <w:szCs w:val="28"/>
          </w:rPr>
          <w:lastRenderedPageBreak/>
          <w:delText xml:space="preserve"> </w:delText>
        </w:r>
      </w:del>
      <w:r w:rsidR="005E0A9B" w:rsidRPr="00CE1FD2">
        <w:rPr>
          <w:sz w:val="28"/>
          <w:szCs w:val="28"/>
        </w:rPr>
        <w:t>которых срок рассмотрения жалобы может быть сокращен</w:t>
      </w:r>
      <w:ins w:id="329" w:author="Khodko" w:date="2012-10-02T14:44:00Z">
        <w:r w:rsidR="002B1EB2">
          <w:rPr>
            <w:rStyle w:val="af2"/>
            <w:sz w:val="28"/>
            <w:szCs w:val="28"/>
          </w:rPr>
          <w:footnoteReference w:id="15"/>
        </w:r>
      </w:ins>
      <w:r w:rsidR="005E0A9B" w:rsidRPr="00CE1FD2">
        <w:rPr>
          <w:sz w:val="28"/>
          <w:szCs w:val="28"/>
        </w:rPr>
        <w:t>.</w:t>
      </w:r>
    </w:p>
    <w:p w:rsidR="00554760" w:rsidRDefault="005E0A9B">
      <w:pPr>
        <w:widowControl w:val="0"/>
        <w:autoSpaceDE w:val="0"/>
        <w:autoSpaceDN w:val="0"/>
        <w:adjustRightInd w:val="0"/>
        <w:ind w:firstLine="709"/>
        <w:jc w:val="both"/>
        <w:outlineLvl w:val="1"/>
        <w:rPr>
          <w:b/>
          <w:sz w:val="28"/>
          <w:szCs w:val="28"/>
        </w:rPr>
      </w:pPr>
      <w:r w:rsidRPr="00370B18">
        <w:rPr>
          <w:b/>
          <w:sz w:val="28"/>
          <w:szCs w:val="28"/>
        </w:rPr>
        <w:t>Результат рассмотрения жалобы</w:t>
      </w:r>
    </w:p>
    <w:p w:rsidR="00554760" w:rsidRDefault="0002506A">
      <w:pPr>
        <w:widowControl w:val="0"/>
        <w:autoSpaceDE w:val="0"/>
        <w:autoSpaceDN w:val="0"/>
        <w:adjustRightInd w:val="0"/>
        <w:ind w:firstLine="709"/>
        <w:jc w:val="both"/>
        <w:outlineLvl w:val="1"/>
        <w:rPr>
          <w:sz w:val="28"/>
          <w:szCs w:val="28"/>
        </w:rPr>
      </w:pPr>
      <w:del w:id="332" w:author="Khodko" w:date="2012-10-02T14:57:00Z">
        <w:r w:rsidDel="002B033C">
          <w:rPr>
            <w:sz w:val="28"/>
            <w:szCs w:val="28"/>
          </w:rPr>
          <w:delText>212</w:delText>
        </w:r>
      </w:del>
      <w:ins w:id="333" w:author="Khodko" w:date="2012-10-02T14:57:00Z">
        <w:r w:rsidR="002B033C">
          <w:rPr>
            <w:sz w:val="28"/>
            <w:szCs w:val="28"/>
          </w:rPr>
          <w:t>187</w:t>
        </w:r>
      </w:ins>
      <w:r w:rsidR="005E0A9B" w:rsidRPr="00CE1FD2">
        <w:rPr>
          <w:sz w:val="28"/>
          <w:szCs w:val="28"/>
        </w:rPr>
        <w:t>.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ins w:id="334" w:author="Khodko" w:date="2012-10-02T14:45:00Z">
        <w:r w:rsidR="002B1EB2">
          <w:rPr>
            <w:rStyle w:val="af2"/>
            <w:sz w:val="28"/>
            <w:szCs w:val="28"/>
          </w:rPr>
          <w:footnoteReference w:id="16"/>
        </w:r>
      </w:ins>
      <w:r w:rsidR="005E0A9B" w:rsidRPr="00CE1FD2">
        <w:rPr>
          <w:sz w:val="28"/>
          <w:szCs w:val="28"/>
        </w:rPr>
        <w:t>:</w:t>
      </w:r>
    </w:p>
    <w:p w:rsidR="00554760" w:rsidRDefault="005E0A9B">
      <w:pPr>
        <w:widowControl w:val="0"/>
        <w:autoSpaceDE w:val="0"/>
        <w:autoSpaceDN w:val="0"/>
        <w:adjustRightInd w:val="0"/>
        <w:ind w:firstLine="709"/>
        <w:jc w:val="both"/>
        <w:outlineLvl w:val="1"/>
        <w:rPr>
          <w:sz w:val="28"/>
          <w:szCs w:val="28"/>
        </w:rPr>
      </w:pPr>
      <w:proofErr w:type="gramStart"/>
      <w:r w:rsidRPr="00CE1FD2">
        <w:rPr>
          <w:sz w:val="28"/>
          <w:szCs w:val="28"/>
        </w:rPr>
        <w:t>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w:t>
      </w:r>
      <w:proofErr w:type="gramEnd"/>
      <w:r w:rsidRPr="00CE1FD2">
        <w:rPr>
          <w:sz w:val="28"/>
          <w:szCs w:val="28"/>
        </w:rPr>
        <w:t xml:space="preserve"> </w:t>
      </w:r>
      <w:proofErr w:type="gramStart"/>
      <w:r w:rsidRPr="00CE1FD2">
        <w:rPr>
          <w:sz w:val="28"/>
          <w:szCs w:val="28"/>
        </w:rPr>
        <w:t>формах</w:t>
      </w:r>
      <w:proofErr w:type="gramEnd"/>
      <w:r w:rsidRPr="00CE1FD2">
        <w:rPr>
          <w:sz w:val="28"/>
          <w:szCs w:val="28"/>
        </w:rPr>
        <w:t>;</w:t>
      </w:r>
    </w:p>
    <w:p w:rsidR="00554760" w:rsidRDefault="005E0A9B">
      <w:pPr>
        <w:widowControl w:val="0"/>
        <w:autoSpaceDE w:val="0"/>
        <w:autoSpaceDN w:val="0"/>
        <w:adjustRightInd w:val="0"/>
        <w:ind w:firstLine="709"/>
        <w:jc w:val="both"/>
        <w:outlineLvl w:val="1"/>
        <w:rPr>
          <w:sz w:val="28"/>
          <w:szCs w:val="28"/>
        </w:rPr>
      </w:pPr>
      <w:r w:rsidRPr="00CE1FD2">
        <w:rPr>
          <w:sz w:val="28"/>
          <w:szCs w:val="28"/>
        </w:rPr>
        <w:t>отказывает в удовлетворении жалобы.</w:t>
      </w:r>
    </w:p>
    <w:p w:rsidR="00554760" w:rsidRDefault="005E0A9B">
      <w:pPr>
        <w:widowControl w:val="0"/>
        <w:autoSpaceDE w:val="0"/>
        <w:autoSpaceDN w:val="0"/>
        <w:adjustRightInd w:val="0"/>
        <w:ind w:firstLine="709"/>
        <w:jc w:val="both"/>
        <w:outlineLvl w:val="1"/>
        <w:rPr>
          <w:b/>
          <w:sz w:val="28"/>
          <w:szCs w:val="28"/>
        </w:rPr>
      </w:pPr>
      <w:r w:rsidRPr="00370B18">
        <w:rPr>
          <w:b/>
          <w:sz w:val="28"/>
          <w:szCs w:val="28"/>
        </w:rPr>
        <w:t>Порядок информирования заявителя о результатах рассмотрения жалобы</w:t>
      </w:r>
    </w:p>
    <w:p w:rsidR="00554760" w:rsidRDefault="0002506A">
      <w:pPr>
        <w:widowControl w:val="0"/>
        <w:autoSpaceDE w:val="0"/>
        <w:autoSpaceDN w:val="0"/>
        <w:adjustRightInd w:val="0"/>
        <w:ind w:firstLine="709"/>
        <w:jc w:val="both"/>
        <w:outlineLvl w:val="1"/>
        <w:rPr>
          <w:sz w:val="28"/>
          <w:szCs w:val="28"/>
        </w:rPr>
      </w:pPr>
      <w:del w:id="336" w:author="Khodko" w:date="2012-10-02T14:57:00Z">
        <w:r w:rsidDel="002B033C">
          <w:rPr>
            <w:sz w:val="28"/>
            <w:szCs w:val="28"/>
          </w:rPr>
          <w:delText>213</w:delText>
        </w:r>
      </w:del>
      <w:ins w:id="337" w:author="Khodko" w:date="2012-10-02T14:57:00Z">
        <w:r w:rsidR="002B033C">
          <w:rPr>
            <w:sz w:val="28"/>
            <w:szCs w:val="28"/>
          </w:rPr>
          <w:t>188</w:t>
        </w:r>
      </w:ins>
      <w:r w:rsidR="005E0A9B">
        <w:rPr>
          <w:sz w:val="28"/>
          <w:szCs w:val="28"/>
        </w:rPr>
        <w:t xml:space="preserve">. Не позднее дня, следующего за днем принятия решения, указанного в </w:t>
      </w:r>
      <w:hyperlink r:id="rId25" w:history="1">
        <w:r w:rsidR="005E0A9B" w:rsidRPr="00580E79">
          <w:rPr>
            <w:sz w:val="28"/>
            <w:szCs w:val="28"/>
          </w:rPr>
          <w:t>пунк</w:t>
        </w:r>
        <w:r w:rsidR="005E0A9B">
          <w:rPr>
            <w:sz w:val="28"/>
            <w:szCs w:val="28"/>
          </w:rPr>
          <w:t>те</w:t>
        </w:r>
      </w:hyperlink>
      <w:r w:rsidR="005E0A9B" w:rsidRPr="00580E79">
        <w:rPr>
          <w:sz w:val="28"/>
          <w:szCs w:val="28"/>
        </w:rPr>
        <w:t xml:space="preserve"> </w:t>
      </w:r>
      <w:del w:id="338" w:author="Khodko" w:date="2012-10-02T15:32:00Z">
        <w:r w:rsidDel="00642A09">
          <w:rPr>
            <w:sz w:val="28"/>
            <w:szCs w:val="28"/>
          </w:rPr>
          <w:delText>212</w:delText>
        </w:r>
        <w:r w:rsidRPr="00580E79" w:rsidDel="00642A09">
          <w:rPr>
            <w:sz w:val="28"/>
            <w:szCs w:val="28"/>
          </w:rPr>
          <w:delText xml:space="preserve"> </w:delText>
        </w:r>
      </w:del>
      <w:ins w:id="339" w:author="Khodko" w:date="2012-10-02T15:32:00Z">
        <w:r w:rsidR="00642A09">
          <w:rPr>
            <w:sz w:val="28"/>
            <w:szCs w:val="28"/>
          </w:rPr>
          <w:t>187</w:t>
        </w:r>
        <w:r w:rsidR="00642A09" w:rsidRPr="00580E79">
          <w:rPr>
            <w:sz w:val="28"/>
            <w:szCs w:val="28"/>
          </w:rPr>
          <w:t xml:space="preserve"> </w:t>
        </w:r>
      </w:ins>
      <w:r w:rsidR="005E0A9B" w:rsidRPr="00580E79">
        <w:rPr>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4760" w:rsidRDefault="0002506A">
      <w:pPr>
        <w:widowControl w:val="0"/>
        <w:autoSpaceDE w:val="0"/>
        <w:autoSpaceDN w:val="0"/>
        <w:adjustRightInd w:val="0"/>
        <w:ind w:firstLine="709"/>
        <w:jc w:val="both"/>
        <w:outlineLvl w:val="1"/>
        <w:rPr>
          <w:sz w:val="28"/>
          <w:szCs w:val="28"/>
        </w:rPr>
      </w:pPr>
      <w:del w:id="340" w:author="Khodko" w:date="2012-10-02T14:57:00Z">
        <w:r w:rsidDel="002B033C">
          <w:rPr>
            <w:sz w:val="28"/>
            <w:szCs w:val="28"/>
          </w:rPr>
          <w:delText>214</w:delText>
        </w:r>
      </w:del>
      <w:ins w:id="341" w:author="Khodko" w:date="2012-10-02T14:57:00Z">
        <w:r w:rsidR="002B033C">
          <w:rPr>
            <w:sz w:val="28"/>
            <w:szCs w:val="28"/>
          </w:rPr>
          <w:t>189</w:t>
        </w:r>
      </w:ins>
      <w:r w:rsidR="005E0A9B">
        <w:rPr>
          <w:sz w:val="28"/>
          <w:szCs w:val="28"/>
        </w:rPr>
        <w:t xml:space="preserve">. В случае установления в ходе или по результатам </w:t>
      </w:r>
      <w:proofErr w:type="gramStart"/>
      <w:r w:rsidR="005E0A9B">
        <w:rPr>
          <w:sz w:val="28"/>
          <w:szCs w:val="28"/>
        </w:rPr>
        <w:t>рассмотрения жалобы признаков состава административного правонарушения</w:t>
      </w:r>
      <w:proofErr w:type="gramEnd"/>
      <w:r w:rsidR="005E0A9B">
        <w:rPr>
          <w:sz w:val="28"/>
          <w:szCs w:val="28"/>
        </w:rPr>
        <w:t xml:space="preserve"> или преступления должностное лицо, наделенное полномочиями по рассмотрению жалоб</w:t>
      </w:r>
      <w:r w:rsidR="00023537">
        <w:rPr>
          <w:sz w:val="28"/>
          <w:szCs w:val="28"/>
        </w:rPr>
        <w:t>,</w:t>
      </w:r>
      <w:r w:rsidR="005E0A9B">
        <w:rPr>
          <w:sz w:val="28"/>
          <w:szCs w:val="28"/>
        </w:rPr>
        <w:t xml:space="preserve"> в соответствии с пунктом  </w:t>
      </w:r>
      <w:del w:id="342" w:author="Khodko" w:date="2012-10-02T15:32:00Z">
        <w:r w:rsidDel="00642A09">
          <w:rPr>
            <w:sz w:val="28"/>
            <w:szCs w:val="28"/>
          </w:rPr>
          <w:delText>206</w:delText>
        </w:r>
        <w:r w:rsidRPr="00580E79" w:rsidDel="00642A09">
          <w:rPr>
            <w:sz w:val="28"/>
            <w:szCs w:val="28"/>
          </w:rPr>
          <w:delText xml:space="preserve"> </w:delText>
        </w:r>
      </w:del>
      <w:ins w:id="343" w:author="Khodko" w:date="2012-10-02T15:32:00Z">
        <w:r w:rsidR="00642A09">
          <w:rPr>
            <w:sz w:val="28"/>
            <w:szCs w:val="28"/>
          </w:rPr>
          <w:t>181</w:t>
        </w:r>
        <w:r w:rsidR="00642A09" w:rsidRPr="00580E79">
          <w:rPr>
            <w:sz w:val="28"/>
            <w:szCs w:val="28"/>
          </w:rPr>
          <w:t xml:space="preserve"> </w:t>
        </w:r>
      </w:ins>
      <w:r w:rsidR="005E0A9B" w:rsidRPr="00580E79">
        <w:rPr>
          <w:sz w:val="28"/>
          <w:szCs w:val="28"/>
        </w:rPr>
        <w:t>настоящего Административного регламента незамедлительно направля</w:t>
      </w:r>
      <w:r w:rsidR="005E0A9B">
        <w:rPr>
          <w:sz w:val="28"/>
          <w:szCs w:val="28"/>
        </w:rPr>
        <w:t>ет имеющиеся материалы в органы прокуратуры.</w:t>
      </w:r>
    </w:p>
    <w:p w:rsidR="00554760" w:rsidRDefault="005E0A9B">
      <w:pPr>
        <w:widowControl w:val="0"/>
        <w:autoSpaceDE w:val="0"/>
        <w:autoSpaceDN w:val="0"/>
        <w:adjustRightInd w:val="0"/>
        <w:ind w:firstLine="709"/>
        <w:jc w:val="both"/>
        <w:outlineLvl w:val="1"/>
        <w:rPr>
          <w:b/>
          <w:sz w:val="28"/>
          <w:szCs w:val="28"/>
        </w:rPr>
      </w:pPr>
      <w:r w:rsidRPr="00370B18">
        <w:rPr>
          <w:b/>
          <w:sz w:val="28"/>
          <w:szCs w:val="28"/>
        </w:rPr>
        <w:t>Порядок обжалования решения по жалобе</w:t>
      </w:r>
    </w:p>
    <w:p w:rsidR="00554760" w:rsidRDefault="0002506A" w:rsidP="00554760">
      <w:pPr>
        <w:widowControl w:val="0"/>
        <w:autoSpaceDE w:val="0"/>
        <w:autoSpaceDN w:val="0"/>
        <w:adjustRightInd w:val="0"/>
        <w:ind w:firstLine="709"/>
        <w:jc w:val="both"/>
        <w:outlineLvl w:val="1"/>
        <w:rPr>
          <w:rFonts w:eastAsiaTheme="minorHAnsi"/>
          <w:bCs/>
          <w:sz w:val="28"/>
          <w:szCs w:val="28"/>
          <w:lang w:eastAsia="en-US"/>
        </w:rPr>
      </w:pPr>
      <w:del w:id="344" w:author="Khodko" w:date="2012-10-02T14:57:00Z">
        <w:r w:rsidDel="002B033C">
          <w:rPr>
            <w:sz w:val="28"/>
            <w:szCs w:val="28"/>
          </w:rPr>
          <w:delText>215</w:delText>
        </w:r>
      </w:del>
      <w:ins w:id="345" w:author="Khodko" w:date="2012-10-02T14:57:00Z">
        <w:r w:rsidR="002B033C">
          <w:rPr>
            <w:sz w:val="28"/>
            <w:szCs w:val="28"/>
          </w:rPr>
          <w:t>190</w:t>
        </w:r>
      </w:ins>
      <w:r w:rsidR="005E0A9B" w:rsidRPr="003E7DD0">
        <w:rPr>
          <w:sz w:val="28"/>
          <w:szCs w:val="28"/>
        </w:rPr>
        <w:t xml:space="preserve">. Решение по жалобе может быть обжаловано </w:t>
      </w:r>
      <w:r w:rsidR="005E0A9B" w:rsidRPr="003E7DD0">
        <w:rPr>
          <w:rFonts w:eastAsiaTheme="minorHAnsi"/>
          <w:bCs/>
          <w:sz w:val="28"/>
          <w:szCs w:val="28"/>
          <w:lang w:eastAsia="en-US"/>
        </w:rPr>
        <w:t xml:space="preserve">вышестоящему должностному лицу </w:t>
      </w:r>
      <w:proofErr w:type="spellStart"/>
      <w:r w:rsidR="005E0A9B" w:rsidRPr="003E7DD0">
        <w:rPr>
          <w:rFonts w:eastAsiaTheme="minorHAnsi"/>
          <w:bCs/>
          <w:sz w:val="28"/>
          <w:szCs w:val="28"/>
          <w:lang w:eastAsia="en-US"/>
        </w:rPr>
        <w:t>Ространснадзора</w:t>
      </w:r>
      <w:proofErr w:type="spellEnd"/>
      <w:r w:rsidR="005E0A9B" w:rsidRPr="003E7DD0">
        <w:rPr>
          <w:rFonts w:eastAsiaTheme="minorHAnsi"/>
          <w:bCs/>
          <w:sz w:val="28"/>
          <w:szCs w:val="28"/>
          <w:lang w:eastAsia="en-US"/>
        </w:rPr>
        <w:t xml:space="preserve"> в порядке</w:t>
      </w:r>
      <w:r w:rsidR="00023537">
        <w:rPr>
          <w:rFonts w:eastAsiaTheme="minorHAnsi"/>
          <w:bCs/>
          <w:sz w:val="28"/>
          <w:szCs w:val="28"/>
          <w:lang w:eastAsia="en-US"/>
        </w:rPr>
        <w:t>,</w:t>
      </w:r>
      <w:r w:rsidR="005E0A9B" w:rsidRPr="003E7DD0">
        <w:rPr>
          <w:rFonts w:eastAsiaTheme="minorHAnsi"/>
          <w:bCs/>
          <w:sz w:val="28"/>
          <w:szCs w:val="28"/>
          <w:lang w:eastAsia="en-US"/>
        </w:rPr>
        <w:t xml:space="preserve"> установленном пунктами </w:t>
      </w:r>
      <w:del w:id="346" w:author="Khodko" w:date="2012-10-02T15:33:00Z">
        <w:r w:rsidDel="00642A09">
          <w:rPr>
            <w:rFonts w:eastAsiaTheme="minorHAnsi"/>
            <w:bCs/>
            <w:sz w:val="28"/>
            <w:szCs w:val="28"/>
            <w:lang w:eastAsia="en-US"/>
          </w:rPr>
          <w:delText>207</w:delText>
        </w:r>
        <w:r w:rsidRPr="003E7DD0" w:rsidDel="00642A09">
          <w:rPr>
            <w:rFonts w:eastAsiaTheme="minorHAnsi"/>
            <w:bCs/>
            <w:sz w:val="28"/>
            <w:szCs w:val="28"/>
            <w:lang w:eastAsia="en-US"/>
          </w:rPr>
          <w:delText xml:space="preserve"> </w:delText>
        </w:r>
      </w:del>
      <w:ins w:id="347" w:author="Khodko" w:date="2012-10-02T15:33:00Z">
        <w:r w:rsidR="00642A09">
          <w:rPr>
            <w:rFonts w:eastAsiaTheme="minorHAnsi"/>
            <w:bCs/>
            <w:sz w:val="28"/>
            <w:szCs w:val="28"/>
            <w:lang w:eastAsia="en-US"/>
          </w:rPr>
          <w:t>182</w:t>
        </w:r>
        <w:r w:rsidR="00642A09" w:rsidRPr="003E7DD0">
          <w:rPr>
            <w:rFonts w:eastAsiaTheme="minorHAnsi"/>
            <w:bCs/>
            <w:sz w:val="28"/>
            <w:szCs w:val="28"/>
            <w:lang w:eastAsia="en-US"/>
          </w:rPr>
          <w:t xml:space="preserve"> </w:t>
        </w:r>
      </w:ins>
      <w:r w:rsidR="005E0A9B" w:rsidRPr="003E7DD0">
        <w:rPr>
          <w:rFonts w:eastAsiaTheme="minorHAnsi"/>
          <w:bCs/>
          <w:sz w:val="28"/>
          <w:szCs w:val="28"/>
          <w:lang w:eastAsia="en-US"/>
        </w:rPr>
        <w:t xml:space="preserve">– </w:t>
      </w:r>
      <w:del w:id="348" w:author="Khodko" w:date="2012-10-02T15:33:00Z">
        <w:r w:rsidDel="00642A09">
          <w:rPr>
            <w:rFonts w:eastAsiaTheme="minorHAnsi"/>
            <w:bCs/>
            <w:sz w:val="28"/>
            <w:szCs w:val="28"/>
            <w:lang w:eastAsia="en-US"/>
          </w:rPr>
          <w:delText>209</w:delText>
        </w:r>
        <w:r w:rsidRPr="003E7DD0" w:rsidDel="00642A09">
          <w:rPr>
            <w:rFonts w:eastAsiaTheme="minorHAnsi"/>
            <w:bCs/>
            <w:sz w:val="28"/>
            <w:szCs w:val="28"/>
            <w:lang w:eastAsia="en-US"/>
          </w:rPr>
          <w:delText xml:space="preserve"> </w:delText>
        </w:r>
      </w:del>
      <w:ins w:id="349" w:author="Khodko" w:date="2012-10-02T15:33:00Z">
        <w:r w:rsidR="00642A09">
          <w:rPr>
            <w:rFonts w:eastAsiaTheme="minorHAnsi"/>
            <w:bCs/>
            <w:sz w:val="28"/>
            <w:szCs w:val="28"/>
            <w:lang w:eastAsia="en-US"/>
          </w:rPr>
          <w:t>184</w:t>
        </w:r>
        <w:r w:rsidR="00642A09" w:rsidRPr="003E7DD0">
          <w:rPr>
            <w:rFonts w:eastAsiaTheme="minorHAnsi"/>
            <w:bCs/>
            <w:sz w:val="28"/>
            <w:szCs w:val="28"/>
            <w:lang w:eastAsia="en-US"/>
          </w:rPr>
          <w:t xml:space="preserve"> </w:t>
        </w:r>
      </w:ins>
      <w:r w:rsidR="005E0A9B" w:rsidRPr="003E7DD0">
        <w:rPr>
          <w:rFonts w:eastAsiaTheme="minorHAnsi"/>
          <w:bCs/>
          <w:sz w:val="28"/>
          <w:szCs w:val="28"/>
          <w:lang w:eastAsia="en-US"/>
        </w:rPr>
        <w:t>настоящего Административного регламента.</w:t>
      </w:r>
    </w:p>
    <w:p w:rsidR="00554760" w:rsidRDefault="005E0A9B" w:rsidP="00554760">
      <w:pPr>
        <w:widowControl w:val="0"/>
        <w:autoSpaceDE w:val="0"/>
        <w:autoSpaceDN w:val="0"/>
        <w:adjustRightInd w:val="0"/>
        <w:ind w:firstLine="709"/>
        <w:jc w:val="both"/>
        <w:outlineLvl w:val="1"/>
        <w:rPr>
          <w:rFonts w:eastAsiaTheme="minorHAnsi"/>
          <w:b/>
          <w:bCs/>
          <w:sz w:val="28"/>
          <w:szCs w:val="28"/>
          <w:lang w:eastAsia="en-US"/>
        </w:rPr>
      </w:pPr>
      <w:r>
        <w:rPr>
          <w:rFonts w:eastAsiaTheme="minorHAnsi"/>
          <w:b/>
          <w:bCs/>
          <w:sz w:val="28"/>
          <w:szCs w:val="28"/>
          <w:lang w:eastAsia="en-US"/>
        </w:rPr>
        <w:t>Право заявителя на получение информации и документов, необходимых для обоснования и рассмотрения жалобы</w:t>
      </w:r>
    </w:p>
    <w:p w:rsidR="00554760" w:rsidRDefault="0002506A" w:rsidP="00554760">
      <w:pPr>
        <w:widowControl w:val="0"/>
        <w:autoSpaceDE w:val="0"/>
        <w:autoSpaceDN w:val="0"/>
        <w:adjustRightInd w:val="0"/>
        <w:ind w:firstLine="709"/>
        <w:jc w:val="both"/>
        <w:outlineLvl w:val="2"/>
        <w:rPr>
          <w:rFonts w:eastAsiaTheme="minorHAnsi"/>
          <w:bCs/>
          <w:sz w:val="28"/>
          <w:szCs w:val="28"/>
          <w:lang w:eastAsia="en-US"/>
        </w:rPr>
      </w:pPr>
      <w:del w:id="350" w:author="Khodko" w:date="2012-10-02T14:57:00Z">
        <w:r w:rsidDel="002B033C">
          <w:rPr>
            <w:rFonts w:eastAsiaTheme="minorHAnsi"/>
            <w:bCs/>
            <w:sz w:val="28"/>
            <w:szCs w:val="28"/>
            <w:lang w:eastAsia="en-US"/>
          </w:rPr>
          <w:delText>216</w:delText>
        </w:r>
      </w:del>
      <w:ins w:id="351" w:author="Khodko" w:date="2012-10-02T14:57:00Z">
        <w:r w:rsidR="002B033C">
          <w:rPr>
            <w:rFonts w:eastAsiaTheme="minorHAnsi"/>
            <w:bCs/>
            <w:sz w:val="28"/>
            <w:szCs w:val="28"/>
            <w:lang w:eastAsia="en-US"/>
          </w:rPr>
          <w:t>191</w:t>
        </w:r>
      </w:ins>
      <w:r w:rsidR="005E0A9B" w:rsidRPr="003E7DD0">
        <w:rPr>
          <w:rFonts w:eastAsiaTheme="minorHAnsi"/>
          <w:bCs/>
          <w:sz w:val="28"/>
          <w:szCs w:val="28"/>
          <w:lang w:eastAsia="en-US"/>
        </w:rPr>
        <w:t>. Заявитель имеет право на получение информации и документов, необходимых для обоснования и рассмотрения жалобы.</w:t>
      </w:r>
    </w:p>
    <w:p w:rsidR="00554760" w:rsidRDefault="005E0A9B" w:rsidP="00554760">
      <w:pPr>
        <w:widowControl w:val="0"/>
        <w:autoSpaceDE w:val="0"/>
        <w:autoSpaceDN w:val="0"/>
        <w:adjustRightInd w:val="0"/>
        <w:ind w:firstLine="709"/>
        <w:jc w:val="both"/>
        <w:outlineLvl w:val="2"/>
        <w:rPr>
          <w:rFonts w:eastAsiaTheme="minorHAnsi"/>
          <w:b/>
          <w:bCs/>
          <w:sz w:val="28"/>
          <w:szCs w:val="28"/>
          <w:lang w:eastAsia="en-US"/>
        </w:rPr>
      </w:pPr>
      <w:r w:rsidRPr="003E7DD0">
        <w:rPr>
          <w:rFonts w:eastAsiaTheme="minorHAnsi"/>
          <w:b/>
          <w:bCs/>
          <w:sz w:val="28"/>
          <w:szCs w:val="28"/>
          <w:lang w:eastAsia="en-US"/>
        </w:rPr>
        <w:t>Способы информирования заявителей о порядке подачи и рассмотрения жалобы</w:t>
      </w:r>
    </w:p>
    <w:p w:rsidR="00554760" w:rsidRDefault="0002506A" w:rsidP="00554760">
      <w:pPr>
        <w:widowControl w:val="0"/>
        <w:autoSpaceDE w:val="0"/>
        <w:autoSpaceDN w:val="0"/>
        <w:adjustRightInd w:val="0"/>
        <w:ind w:firstLine="709"/>
        <w:jc w:val="both"/>
        <w:outlineLvl w:val="1"/>
        <w:rPr>
          <w:sz w:val="28"/>
          <w:szCs w:val="28"/>
        </w:rPr>
      </w:pPr>
      <w:del w:id="352" w:author="Khodko" w:date="2012-10-02T14:57:00Z">
        <w:r w:rsidDel="002B033C">
          <w:rPr>
            <w:rFonts w:eastAsiaTheme="minorHAnsi"/>
            <w:bCs/>
            <w:sz w:val="28"/>
            <w:szCs w:val="28"/>
            <w:lang w:eastAsia="en-US"/>
          </w:rPr>
          <w:delText>217</w:delText>
        </w:r>
      </w:del>
      <w:ins w:id="353" w:author="Khodko" w:date="2012-10-02T14:57:00Z">
        <w:r w:rsidR="002B033C">
          <w:rPr>
            <w:rFonts w:eastAsiaTheme="minorHAnsi"/>
            <w:bCs/>
            <w:sz w:val="28"/>
            <w:szCs w:val="28"/>
            <w:lang w:eastAsia="en-US"/>
          </w:rPr>
          <w:t>192</w:t>
        </w:r>
      </w:ins>
      <w:r w:rsidR="005E0A9B" w:rsidRPr="00B1696B">
        <w:rPr>
          <w:rFonts w:eastAsiaTheme="minorHAnsi"/>
          <w:bCs/>
          <w:sz w:val="28"/>
          <w:szCs w:val="28"/>
          <w:lang w:eastAsia="en-US"/>
        </w:rPr>
        <w:t xml:space="preserve">. Информацию о порядке подачи и рассмотрении жалоб заявитель может получить на Интернет-сайте </w:t>
      </w:r>
      <w:proofErr w:type="spellStart"/>
      <w:r w:rsidR="005E0A9B" w:rsidRPr="00B1696B">
        <w:rPr>
          <w:rFonts w:eastAsiaTheme="minorHAnsi"/>
          <w:bCs/>
          <w:sz w:val="28"/>
          <w:szCs w:val="28"/>
          <w:lang w:eastAsia="en-US"/>
        </w:rPr>
        <w:t>Ространснадзора</w:t>
      </w:r>
      <w:proofErr w:type="spellEnd"/>
      <w:r w:rsidR="005E0A9B" w:rsidRPr="00B1696B">
        <w:rPr>
          <w:rFonts w:eastAsiaTheme="minorHAnsi"/>
          <w:bCs/>
          <w:sz w:val="28"/>
          <w:szCs w:val="28"/>
          <w:lang w:eastAsia="en-US"/>
        </w:rPr>
        <w:t>, на информационных сте</w:t>
      </w:r>
      <w:r w:rsidR="00797244">
        <w:rPr>
          <w:rFonts w:eastAsiaTheme="minorHAnsi"/>
          <w:bCs/>
          <w:sz w:val="28"/>
          <w:szCs w:val="28"/>
          <w:lang w:eastAsia="en-US"/>
        </w:rPr>
        <w:t>н</w:t>
      </w:r>
      <w:r w:rsidR="005E0A9B" w:rsidRPr="00B1696B">
        <w:rPr>
          <w:rFonts w:eastAsiaTheme="minorHAnsi"/>
          <w:bCs/>
          <w:sz w:val="28"/>
          <w:szCs w:val="28"/>
          <w:lang w:eastAsia="en-US"/>
        </w:rPr>
        <w:t xml:space="preserve">дах, </w:t>
      </w:r>
      <w:r w:rsidR="00797244" w:rsidRPr="00B1696B">
        <w:rPr>
          <w:rFonts w:eastAsiaTheme="minorHAnsi"/>
          <w:bCs/>
          <w:sz w:val="28"/>
          <w:szCs w:val="28"/>
          <w:lang w:eastAsia="en-US"/>
        </w:rPr>
        <w:t>рас</w:t>
      </w:r>
      <w:r w:rsidR="00797244">
        <w:rPr>
          <w:rFonts w:eastAsiaTheme="minorHAnsi"/>
          <w:bCs/>
          <w:sz w:val="28"/>
          <w:szCs w:val="28"/>
          <w:lang w:eastAsia="en-US"/>
        </w:rPr>
        <w:t>п</w:t>
      </w:r>
      <w:r w:rsidR="00797244" w:rsidRPr="00B1696B">
        <w:rPr>
          <w:rFonts w:eastAsiaTheme="minorHAnsi"/>
          <w:bCs/>
          <w:sz w:val="28"/>
          <w:szCs w:val="28"/>
          <w:lang w:eastAsia="en-US"/>
        </w:rPr>
        <w:t>о</w:t>
      </w:r>
      <w:r w:rsidR="00797244">
        <w:rPr>
          <w:rFonts w:eastAsiaTheme="minorHAnsi"/>
          <w:bCs/>
          <w:sz w:val="28"/>
          <w:szCs w:val="28"/>
          <w:lang w:eastAsia="en-US"/>
        </w:rPr>
        <w:t>л</w:t>
      </w:r>
      <w:r w:rsidR="00797244" w:rsidRPr="00B1696B">
        <w:rPr>
          <w:rFonts w:eastAsiaTheme="minorHAnsi"/>
          <w:bCs/>
          <w:sz w:val="28"/>
          <w:szCs w:val="28"/>
          <w:lang w:eastAsia="en-US"/>
        </w:rPr>
        <w:t xml:space="preserve">оженных </w:t>
      </w:r>
      <w:r w:rsidR="005E0A9B" w:rsidRPr="00B1696B">
        <w:rPr>
          <w:rFonts w:eastAsiaTheme="minorHAnsi"/>
          <w:bCs/>
          <w:sz w:val="28"/>
          <w:szCs w:val="28"/>
          <w:lang w:eastAsia="en-US"/>
        </w:rPr>
        <w:t xml:space="preserve">в помещениях территориальных органов </w:t>
      </w:r>
      <w:proofErr w:type="spellStart"/>
      <w:r w:rsidR="005E0A9B" w:rsidRPr="00B1696B">
        <w:rPr>
          <w:rFonts w:eastAsiaTheme="minorHAnsi"/>
          <w:bCs/>
          <w:sz w:val="28"/>
          <w:szCs w:val="28"/>
          <w:lang w:eastAsia="en-US"/>
        </w:rPr>
        <w:t>Ространснадзора</w:t>
      </w:r>
      <w:proofErr w:type="spellEnd"/>
      <w:r w:rsidR="005E0A9B" w:rsidRPr="00B1696B">
        <w:rPr>
          <w:rFonts w:eastAsiaTheme="minorHAnsi"/>
          <w:bCs/>
          <w:sz w:val="28"/>
          <w:szCs w:val="28"/>
          <w:lang w:eastAsia="en-US"/>
        </w:rPr>
        <w:t xml:space="preserve">, а также </w:t>
      </w:r>
      <w:r w:rsidR="00797244">
        <w:rPr>
          <w:rFonts w:eastAsiaTheme="minorHAnsi"/>
          <w:bCs/>
          <w:sz w:val="28"/>
          <w:szCs w:val="28"/>
          <w:lang w:eastAsia="en-US"/>
        </w:rPr>
        <w:t xml:space="preserve">по </w:t>
      </w:r>
      <w:r w:rsidR="005E0A9B" w:rsidRPr="00B1696B">
        <w:rPr>
          <w:sz w:val="28"/>
          <w:szCs w:val="28"/>
        </w:rPr>
        <w:t xml:space="preserve">телефонам для справок, </w:t>
      </w:r>
      <w:r w:rsidR="00797244" w:rsidRPr="00B1696B">
        <w:rPr>
          <w:sz w:val="28"/>
          <w:szCs w:val="28"/>
        </w:rPr>
        <w:t>указанны</w:t>
      </w:r>
      <w:r w:rsidR="00797244">
        <w:rPr>
          <w:sz w:val="28"/>
          <w:szCs w:val="28"/>
        </w:rPr>
        <w:t>м</w:t>
      </w:r>
      <w:r w:rsidR="00797244" w:rsidRPr="00B1696B">
        <w:rPr>
          <w:sz w:val="28"/>
          <w:szCs w:val="28"/>
        </w:rPr>
        <w:t xml:space="preserve"> </w:t>
      </w:r>
      <w:r w:rsidR="005E0A9B" w:rsidRPr="00B1696B">
        <w:rPr>
          <w:sz w:val="28"/>
          <w:szCs w:val="28"/>
        </w:rPr>
        <w:t>в пункте 4 настоящего Административного регламента.</w:t>
      </w:r>
    </w:p>
    <w:p w:rsidR="00554760" w:rsidRDefault="00554760">
      <w:pPr>
        <w:pStyle w:val="ConsPlusNormal"/>
        <w:jc w:val="center"/>
        <w:rPr>
          <w:rFonts w:ascii="Times New Roman" w:hAnsi="Times New Roman" w:cs="Times New Roman"/>
          <w:b/>
          <w:sz w:val="22"/>
          <w:szCs w:val="22"/>
        </w:rPr>
      </w:pPr>
    </w:p>
    <w:tbl>
      <w:tblPr>
        <w:tblW w:w="4500" w:type="dxa"/>
        <w:tblInd w:w="5688" w:type="dxa"/>
        <w:tblLook w:val="0000"/>
      </w:tblPr>
      <w:tblGrid>
        <w:gridCol w:w="4500"/>
      </w:tblGrid>
      <w:tr w:rsidR="00C56E33" w:rsidRPr="006C528D" w:rsidTr="00A440DC">
        <w:trPr>
          <w:trHeight w:val="1068"/>
        </w:trPr>
        <w:tc>
          <w:tcPr>
            <w:tcW w:w="4500" w:type="dxa"/>
          </w:tcPr>
          <w:p w:rsidR="00554760" w:rsidRDefault="00C56E33">
            <w:pPr>
              <w:widowControl w:val="0"/>
              <w:jc w:val="center"/>
              <w:rPr>
                <w:sz w:val="28"/>
                <w:szCs w:val="28"/>
              </w:rPr>
            </w:pPr>
            <w:r w:rsidRPr="006C528D">
              <w:rPr>
                <w:sz w:val="28"/>
                <w:szCs w:val="28"/>
              </w:rPr>
              <w:lastRenderedPageBreak/>
              <w:t>ПРИЛОЖЕНИЕ № 1</w:t>
            </w:r>
          </w:p>
          <w:p w:rsidR="00554760" w:rsidRDefault="00C56E33">
            <w:pPr>
              <w:keepNext/>
              <w:widowControl w:val="0"/>
              <w:jc w:val="center"/>
              <w:outlineLvl w:val="0"/>
            </w:pPr>
            <w:r w:rsidRPr="006C528D">
              <w:rPr>
                <w:sz w:val="28"/>
                <w:szCs w:val="28"/>
              </w:rPr>
              <w:t>к Административному регламенту</w:t>
            </w:r>
            <w:r w:rsidR="00AA033A" w:rsidRPr="00B512F9">
              <w:rPr>
                <w:b/>
                <w:sz w:val="28"/>
                <w:szCs w:val="28"/>
              </w:rPr>
              <w:t xml:space="preserve"> </w:t>
            </w:r>
            <w:r w:rsidR="00714A24" w:rsidRPr="00714A24">
              <w:rPr>
                <w:sz w:val="28"/>
                <w:szCs w:val="28"/>
              </w:rPr>
              <w:t>Федеральной службы по надзору в сфере транспорта предоставления государственной услуги по лицензированию погрузочно-разгрузочной  деятельности применительно к опасным грузам на внутреннем водном транспорте, в морских портах</w:t>
            </w:r>
          </w:p>
          <w:p w:rsidR="00554760" w:rsidRDefault="00C56E33">
            <w:pPr>
              <w:widowControl w:val="0"/>
              <w:ind w:right="-108"/>
              <w:jc w:val="center"/>
              <w:rPr>
                <w:sz w:val="28"/>
                <w:szCs w:val="28"/>
              </w:rPr>
            </w:pPr>
            <w:r w:rsidRPr="006C528D">
              <w:rPr>
                <w:sz w:val="28"/>
                <w:szCs w:val="28"/>
              </w:rPr>
              <w:t xml:space="preserve">(п. </w:t>
            </w:r>
            <w:r w:rsidR="00A55F05">
              <w:rPr>
                <w:sz w:val="28"/>
                <w:szCs w:val="28"/>
              </w:rPr>
              <w:t>9</w:t>
            </w:r>
            <w:r w:rsidRPr="006C528D">
              <w:rPr>
                <w:sz w:val="28"/>
                <w:szCs w:val="28"/>
              </w:rPr>
              <w:t>)</w:t>
            </w:r>
          </w:p>
          <w:p w:rsidR="00554760" w:rsidRDefault="00554760">
            <w:pPr>
              <w:widowControl w:val="0"/>
              <w:ind w:hanging="648"/>
            </w:pPr>
          </w:p>
        </w:tc>
      </w:tr>
    </w:tbl>
    <w:p w:rsidR="00554760" w:rsidRDefault="00554760">
      <w:pPr>
        <w:widowControl w:val="0"/>
        <w:jc w:val="center"/>
        <w:rPr>
          <w:b/>
          <w:sz w:val="28"/>
          <w:szCs w:val="28"/>
        </w:rPr>
      </w:pPr>
    </w:p>
    <w:p w:rsidR="00554760" w:rsidRDefault="00554760">
      <w:pPr>
        <w:widowControl w:val="0"/>
        <w:jc w:val="center"/>
        <w:rPr>
          <w:b/>
          <w:sz w:val="28"/>
          <w:szCs w:val="28"/>
        </w:rPr>
      </w:pPr>
    </w:p>
    <w:p w:rsidR="00554760" w:rsidRDefault="00C56E33">
      <w:pPr>
        <w:widowControl w:val="0"/>
        <w:jc w:val="center"/>
        <w:rPr>
          <w:b/>
          <w:sz w:val="28"/>
          <w:szCs w:val="28"/>
        </w:rPr>
      </w:pPr>
      <w:r w:rsidRPr="006C528D">
        <w:rPr>
          <w:b/>
          <w:sz w:val="28"/>
          <w:szCs w:val="28"/>
        </w:rPr>
        <w:t>СВЕДЕНИЯ</w:t>
      </w:r>
    </w:p>
    <w:p w:rsidR="00554760" w:rsidRDefault="00C56E33">
      <w:pPr>
        <w:widowControl w:val="0"/>
        <w:tabs>
          <w:tab w:val="left" w:pos="5475"/>
        </w:tabs>
        <w:jc w:val="center"/>
        <w:rPr>
          <w:b/>
          <w:sz w:val="28"/>
          <w:szCs w:val="28"/>
        </w:rPr>
      </w:pPr>
      <w:r w:rsidRPr="006C528D">
        <w:rPr>
          <w:b/>
          <w:sz w:val="28"/>
          <w:szCs w:val="28"/>
        </w:rPr>
        <w:t xml:space="preserve">о местонахождении и контактных телефонах территориальных органов </w:t>
      </w:r>
      <w:proofErr w:type="spellStart"/>
      <w:r w:rsidRPr="006C528D">
        <w:rPr>
          <w:b/>
          <w:sz w:val="28"/>
          <w:szCs w:val="28"/>
        </w:rPr>
        <w:t>Ространснадзора</w:t>
      </w:r>
      <w:proofErr w:type="spellEnd"/>
    </w:p>
    <w:p w:rsidR="00554760" w:rsidRDefault="00554760">
      <w:pPr>
        <w:widowControl w:val="0"/>
        <w:tabs>
          <w:tab w:val="left" w:pos="5475"/>
        </w:tabs>
        <w:rPr>
          <w:sz w:val="28"/>
          <w:szCs w:val="28"/>
        </w:rPr>
      </w:pPr>
    </w:p>
    <w:p w:rsidR="00554760" w:rsidRDefault="00C56E33">
      <w:pPr>
        <w:widowControl w:val="0"/>
        <w:tabs>
          <w:tab w:val="left" w:pos="5750"/>
        </w:tabs>
        <w:jc w:val="center"/>
      </w:pPr>
      <w:r w:rsidRPr="006C528D">
        <w:rPr>
          <w:sz w:val="28"/>
          <w:szCs w:val="28"/>
        </w:rPr>
        <w:t xml:space="preserve">Список территориальных управлений государственного морского и речного надзора </w:t>
      </w:r>
      <w:proofErr w:type="spellStart"/>
      <w:r w:rsidRPr="006C528D">
        <w:rPr>
          <w:sz w:val="28"/>
          <w:szCs w:val="28"/>
        </w:rPr>
        <w:t>Ространснадзора</w:t>
      </w:r>
      <w:proofErr w:type="spellEnd"/>
    </w:p>
    <w:p w:rsidR="00554760" w:rsidRDefault="00554760">
      <w:pPr>
        <w:widowControl w:val="0"/>
        <w:tabs>
          <w:tab w:val="left" w:pos="5750"/>
        </w:tabs>
      </w:pPr>
    </w:p>
    <w:tbl>
      <w:tblPr>
        <w:tblStyle w:val="ad"/>
        <w:tblW w:w="0" w:type="auto"/>
        <w:tblLook w:val="04A0"/>
      </w:tblPr>
      <w:tblGrid>
        <w:gridCol w:w="5210"/>
        <w:gridCol w:w="5211"/>
      </w:tblGrid>
      <w:tr w:rsidR="00970C1E" w:rsidTr="00BC7782">
        <w:trPr>
          <w:tblHeader/>
        </w:trPr>
        <w:tc>
          <w:tcPr>
            <w:tcW w:w="5210" w:type="dxa"/>
          </w:tcPr>
          <w:p w:rsidR="00554760" w:rsidRDefault="00970C1E" w:rsidP="00554760">
            <w:pPr>
              <w:widowControl w:val="0"/>
              <w:jc w:val="center"/>
              <w:rPr>
                <w:b/>
              </w:rPr>
            </w:pPr>
            <w:r w:rsidRPr="00246A6B">
              <w:rPr>
                <w:b/>
              </w:rPr>
              <w:t>Название территориального органа</w:t>
            </w:r>
          </w:p>
        </w:tc>
        <w:tc>
          <w:tcPr>
            <w:tcW w:w="5211" w:type="dxa"/>
          </w:tcPr>
          <w:p w:rsidR="00554760" w:rsidRDefault="00970C1E" w:rsidP="00554760">
            <w:pPr>
              <w:widowControl w:val="0"/>
              <w:jc w:val="center"/>
              <w:rPr>
                <w:b/>
              </w:rPr>
            </w:pPr>
            <w:r w:rsidRPr="00246A6B">
              <w:rPr>
                <w:b/>
              </w:rPr>
              <w:t xml:space="preserve">Адрес, телефон, </w:t>
            </w:r>
            <w:r w:rsidRPr="00246A6B">
              <w:rPr>
                <w:b/>
                <w:lang w:val="en-US"/>
              </w:rPr>
              <w:t>e-mail</w:t>
            </w:r>
          </w:p>
        </w:tc>
      </w:tr>
      <w:tr w:rsidR="00970C1E" w:rsidTr="00BC7782">
        <w:tc>
          <w:tcPr>
            <w:tcW w:w="5210" w:type="dxa"/>
          </w:tcPr>
          <w:p w:rsidR="00554760" w:rsidRDefault="00970C1E" w:rsidP="00554760">
            <w:pPr>
              <w:widowControl w:val="0"/>
              <w:jc w:val="center"/>
            </w:pPr>
            <w:r w:rsidRPr="00974FA7">
              <w:t xml:space="preserve">Амурское управление государственного морского и речного надзора Федеральной службы по надзору в сфере транспорта (Амурское УГМРН </w:t>
            </w:r>
            <w:proofErr w:type="spellStart"/>
            <w:r w:rsidRPr="00974FA7">
              <w:t>Ространснадзора</w:t>
            </w:r>
            <w:proofErr w:type="spellEnd"/>
            <w:r w:rsidRPr="00974FA7">
              <w:t>)</w:t>
            </w:r>
          </w:p>
        </w:tc>
        <w:tc>
          <w:tcPr>
            <w:tcW w:w="5211" w:type="dxa"/>
          </w:tcPr>
          <w:p w:rsidR="00554760" w:rsidRDefault="00970C1E">
            <w:pPr>
              <w:widowControl w:val="0"/>
              <w:jc w:val="center"/>
            </w:pPr>
            <w:r w:rsidRPr="00974FA7">
              <w:t>680021, г. Хабаровск, ул. Герасимова, д.</w:t>
            </w:r>
            <w:r w:rsidR="00023537">
              <w:t xml:space="preserve"> </w:t>
            </w:r>
            <w:r w:rsidRPr="00974FA7">
              <w:t>31</w:t>
            </w:r>
          </w:p>
          <w:p w:rsidR="00554760" w:rsidRDefault="00970C1E">
            <w:pPr>
              <w:widowControl w:val="0"/>
              <w:jc w:val="center"/>
            </w:pPr>
            <w:r>
              <w:t>Тел.</w:t>
            </w:r>
            <w:r w:rsidRPr="00974FA7">
              <w:t xml:space="preserve"> (4212)</w:t>
            </w:r>
            <w:r w:rsidRPr="00974FA7">
              <w:rPr>
                <w:b/>
              </w:rPr>
              <w:t xml:space="preserve"> </w:t>
            </w:r>
            <w:r w:rsidRPr="00974FA7">
              <w:t>76-48-01</w:t>
            </w:r>
          </w:p>
          <w:p w:rsidR="00554760" w:rsidRDefault="00554760" w:rsidP="00554760">
            <w:pPr>
              <w:widowControl w:val="0"/>
              <w:jc w:val="center"/>
            </w:pPr>
            <w:hyperlink r:id="rId26" w:history="1">
              <w:r w:rsidR="00970C1E" w:rsidRPr="00974FA7">
                <w:rPr>
                  <w:rStyle w:val="a9"/>
                  <w:color w:val="auto"/>
                  <w:lang w:val="en-US"/>
                </w:rPr>
                <w:t>upravlenie</w:t>
              </w:r>
              <w:r w:rsidR="00970C1E" w:rsidRPr="00974FA7">
                <w:rPr>
                  <w:rStyle w:val="a9"/>
                  <w:color w:val="auto"/>
                </w:rPr>
                <w:t>@</w:t>
              </w:r>
              <w:r w:rsidR="00970C1E" w:rsidRPr="00974FA7">
                <w:rPr>
                  <w:rStyle w:val="a9"/>
                  <w:color w:val="auto"/>
                  <w:lang w:val="en-US"/>
                </w:rPr>
                <w:t>amurnadzor</w:t>
              </w:r>
              <w:r w:rsidR="00970C1E" w:rsidRPr="00974FA7">
                <w:rPr>
                  <w:rStyle w:val="a9"/>
                  <w:color w:val="auto"/>
                </w:rPr>
                <w:t>.</w:t>
              </w:r>
              <w:r w:rsidR="00970C1E" w:rsidRPr="00974FA7">
                <w:rPr>
                  <w:rStyle w:val="a9"/>
                  <w:color w:val="auto"/>
                  <w:lang w:val="en-US"/>
                </w:rPr>
                <w:t>ru</w:t>
              </w:r>
            </w:hyperlink>
          </w:p>
        </w:tc>
      </w:tr>
      <w:tr w:rsidR="00970C1E" w:rsidTr="00BC7782">
        <w:tc>
          <w:tcPr>
            <w:tcW w:w="5210" w:type="dxa"/>
          </w:tcPr>
          <w:p w:rsidR="00554760" w:rsidRDefault="00970C1E">
            <w:pPr>
              <w:widowControl w:val="0"/>
              <w:jc w:val="center"/>
            </w:pPr>
            <w:proofErr w:type="spellStart"/>
            <w:r w:rsidRPr="00974FA7">
              <w:t>Восточно-Сибирское</w:t>
            </w:r>
            <w:proofErr w:type="spellEnd"/>
            <w:r w:rsidRPr="00974FA7">
              <w:t xml:space="preserve"> управление государственного речного надзора Федеральной службы по надзору в сфере транспорта</w:t>
            </w:r>
          </w:p>
          <w:p w:rsidR="00554760" w:rsidRDefault="00970C1E" w:rsidP="00554760">
            <w:pPr>
              <w:widowControl w:val="0"/>
              <w:jc w:val="center"/>
            </w:pPr>
            <w:r w:rsidRPr="00974FA7">
              <w:t>(</w:t>
            </w:r>
            <w:proofErr w:type="spellStart"/>
            <w:r w:rsidRPr="00974FA7">
              <w:t>Восточно-Сибирское</w:t>
            </w:r>
            <w:proofErr w:type="spellEnd"/>
            <w:r w:rsidRPr="00974FA7">
              <w:t xml:space="preserve"> УГРН </w:t>
            </w:r>
            <w:proofErr w:type="spellStart"/>
            <w:r w:rsidRPr="00974FA7">
              <w:t>Ространснадзора</w:t>
            </w:r>
            <w:proofErr w:type="spellEnd"/>
            <w:r w:rsidRPr="00974FA7">
              <w:t>)</w:t>
            </w:r>
          </w:p>
        </w:tc>
        <w:tc>
          <w:tcPr>
            <w:tcW w:w="5211" w:type="dxa"/>
          </w:tcPr>
          <w:p w:rsidR="00554760" w:rsidRDefault="00970C1E">
            <w:pPr>
              <w:widowControl w:val="0"/>
              <w:jc w:val="center"/>
            </w:pPr>
            <w:smartTag w:uri="urn:schemas-microsoft-com:office:smarttags" w:element="metricconverter">
              <w:smartTagPr>
                <w:attr w:name="ProductID" w:val="664039, г"/>
              </w:smartTagPr>
              <w:r w:rsidRPr="00974FA7">
                <w:t>664039, г</w:t>
              </w:r>
            </w:smartTag>
            <w:r w:rsidRPr="00974FA7">
              <w:t xml:space="preserve">. Иркутск, ул. Гоголя, д. 53, </w:t>
            </w:r>
          </w:p>
          <w:p w:rsidR="00554760" w:rsidRDefault="00970C1E">
            <w:pPr>
              <w:widowControl w:val="0"/>
              <w:jc w:val="center"/>
            </w:pPr>
            <w:r w:rsidRPr="00974FA7">
              <w:t>блок «а», а/я 89</w:t>
            </w:r>
          </w:p>
          <w:p w:rsidR="00554760" w:rsidRDefault="00970C1E">
            <w:pPr>
              <w:widowControl w:val="0"/>
              <w:jc w:val="center"/>
            </w:pPr>
            <w:r>
              <w:t xml:space="preserve">Тел: </w:t>
            </w:r>
            <w:r w:rsidRPr="00974FA7">
              <w:t>(3952) 38-86-83, 39-15-93</w:t>
            </w:r>
          </w:p>
          <w:p w:rsidR="00554760" w:rsidRDefault="00554760">
            <w:pPr>
              <w:widowControl w:val="0"/>
              <w:jc w:val="center"/>
            </w:pPr>
            <w:hyperlink r:id="rId27" w:history="1">
              <w:r w:rsidR="00970C1E" w:rsidRPr="00974FA7">
                <w:rPr>
                  <w:rStyle w:val="a9"/>
                  <w:color w:val="auto"/>
                  <w:lang w:val="en-US"/>
                </w:rPr>
                <w:t>bugn</w:t>
              </w:r>
              <w:r w:rsidR="00970C1E" w:rsidRPr="00974FA7">
                <w:rPr>
                  <w:rStyle w:val="a9"/>
                  <w:color w:val="auto"/>
                </w:rPr>
                <w:t>38@</w:t>
              </w:r>
              <w:r w:rsidR="00970C1E" w:rsidRPr="00974FA7">
                <w:rPr>
                  <w:rStyle w:val="a9"/>
                  <w:color w:val="auto"/>
                  <w:lang w:val="en-US"/>
                </w:rPr>
                <w:t>irmail</w:t>
              </w:r>
              <w:r w:rsidR="00970C1E" w:rsidRPr="00974FA7">
                <w:rPr>
                  <w:rStyle w:val="a9"/>
                  <w:color w:val="auto"/>
                </w:rPr>
                <w:t>.</w:t>
              </w:r>
              <w:r w:rsidR="00970C1E" w:rsidRPr="00974FA7">
                <w:rPr>
                  <w:rStyle w:val="a9"/>
                  <w:color w:val="auto"/>
                  <w:lang w:val="en-US"/>
                </w:rPr>
                <w:t>ru</w:t>
              </w:r>
            </w:hyperlink>
          </w:p>
          <w:p w:rsidR="00554760" w:rsidRDefault="00554760">
            <w:pPr>
              <w:widowControl w:val="0"/>
              <w:jc w:val="center"/>
            </w:pPr>
            <w:hyperlink r:id="rId28" w:history="1">
              <w:r w:rsidR="00970C1E" w:rsidRPr="00974FA7">
                <w:rPr>
                  <w:rStyle w:val="a9"/>
                  <w:color w:val="auto"/>
                  <w:lang w:val="en-US"/>
                </w:rPr>
                <w:t>grsivsb</w:t>
              </w:r>
              <w:r w:rsidR="00970C1E" w:rsidRPr="00974FA7">
                <w:rPr>
                  <w:rStyle w:val="a9"/>
                  <w:color w:val="auto"/>
                </w:rPr>
                <w:t>@</w:t>
              </w:r>
              <w:r w:rsidR="00970C1E" w:rsidRPr="00974FA7">
                <w:rPr>
                  <w:rStyle w:val="a9"/>
                  <w:color w:val="auto"/>
                  <w:lang w:val="en-US"/>
                </w:rPr>
                <w:t>irmail</w:t>
              </w:r>
              <w:r w:rsidR="00970C1E" w:rsidRPr="00974FA7">
                <w:rPr>
                  <w:rStyle w:val="a9"/>
                  <w:color w:val="auto"/>
                </w:rPr>
                <w:t>.</w:t>
              </w:r>
              <w:r w:rsidR="00970C1E" w:rsidRPr="00974FA7">
                <w:rPr>
                  <w:rStyle w:val="a9"/>
                  <w:color w:val="auto"/>
                  <w:lang w:val="en-US"/>
                </w:rPr>
                <w:t>ru</w:t>
              </w:r>
            </w:hyperlink>
          </w:p>
          <w:p w:rsidR="00554760" w:rsidRDefault="00554760" w:rsidP="00554760">
            <w:pPr>
              <w:widowControl w:val="0"/>
              <w:jc w:val="center"/>
            </w:pPr>
          </w:p>
        </w:tc>
      </w:tr>
      <w:tr w:rsidR="00970C1E" w:rsidTr="00BC7782">
        <w:tc>
          <w:tcPr>
            <w:tcW w:w="5210" w:type="dxa"/>
          </w:tcPr>
          <w:p w:rsidR="00554760" w:rsidRDefault="00970C1E" w:rsidP="00554760">
            <w:pPr>
              <w:widowControl w:val="0"/>
              <w:jc w:val="center"/>
            </w:pPr>
            <w:r w:rsidRPr="00974FA7">
              <w:t xml:space="preserve">Волжское управление государственного морского и речного надзора Федеральной службы по надзору в сфере транспорта (Волжское УГМРН </w:t>
            </w:r>
            <w:proofErr w:type="spellStart"/>
            <w:r w:rsidRPr="00974FA7">
              <w:t>Ространснадзора</w:t>
            </w:r>
            <w:proofErr w:type="spellEnd"/>
            <w:r w:rsidRPr="00974FA7">
              <w:t>)</w:t>
            </w:r>
          </w:p>
        </w:tc>
        <w:tc>
          <w:tcPr>
            <w:tcW w:w="5211" w:type="dxa"/>
          </w:tcPr>
          <w:p w:rsidR="00554760" w:rsidRDefault="00970C1E">
            <w:pPr>
              <w:widowControl w:val="0"/>
              <w:jc w:val="center"/>
            </w:pPr>
            <w:smartTag w:uri="urn:schemas-microsoft-com:office:smarttags" w:element="metricconverter">
              <w:smartTagPr>
                <w:attr w:name="ProductID" w:val="603001, г"/>
              </w:smartTagPr>
              <w:r w:rsidRPr="00974FA7">
                <w:t>603001, г</w:t>
              </w:r>
            </w:smartTag>
            <w:r w:rsidRPr="00974FA7">
              <w:t>. Нижний Новгород,                                 ул. Рождественская, д.</w:t>
            </w:r>
            <w:r w:rsidR="00023537">
              <w:t xml:space="preserve"> </w:t>
            </w:r>
            <w:r w:rsidRPr="00974FA7">
              <w:t>21 «Е», а/я 75</w:t>
            </w:r>
          </w:p>
          <w:p w:rsidR="00554760" w:rsidRDefault="00970C1E">
            <w:pPr>
              <w:widowControl w:val="0"/>
              <w:jc w:val="center"/>
              <w:rPr>
                <w:lang w:val="en-US"/>
              </w:rPr>
            </w:pPr>
            <w:r>
              <w:t>Тел:</w:t>
            </w:r>
            <w:r w:rsidRPr="00974FA7">
              <w:t xml:space="preserve"> (831) 431-35-1</w:t>
            </w:r>
            <w:r w:rsidRPr="00974FA7">
              <w:rPr>
                <w:lang w:val="en-US"/>
              </w:rPr>
              <w:t>7</w:t>
            </w:r>
          </w:p>
          <w:p w:rsidR="00554760" w:rsidRDefault="00554760" w:rsidP="00554760">
            <w:pPr>
              <w:widowControl w:val="0"/>
              <w:jc w:val="center"/>
            </w:pPr>
            <w:hyperlink r:id="rId29" w:history="1">
              <w:r w:rsidR="00970C1E" w:rsidRPr="00974FA7">
                <w:rPr>
                  <w:rStyle w:val="a9"/>
                  <w:color w:val="auto"/>
                  <w:lang w:val="en-US"/>
                </w:rPr>
                <w:t>bugn</w:t>
              </w:r>
              <w:r w:rsidR="00970C1E" w:rsidRPr="00974FA7">
                <w:rPr>
                  <w:rStyle w:val="a9"/>
                  <w:color w:val="auto"/>
                </w:rPr>
                <w:t>52@</w:t>
              </w:r>
              <w:r w:rsidR="00970C1E" w:rsidRPr="00974FA7">
                <w:rPr>
                  <w:rStyle w:val="a9"/>
                  <w:color w:val="auto"/>
                  <w:lang w:val="en-US"/>
                </w:rPr>
                <w:t>rol</w:t>
              </w:r>
              <w:r w:rsidR="00970C1E" w:rsidRPr="00974FA7">
                <w:rPr>
                  <w:rStyle w:val="a9"/>
                  <w:color w:val="auto"/>
                </w:rPr>
                <w:t>.</w:t>
              </w:r>
              <w:r w:rsidR="00970C1E" w:rsidRPr="00974FA7">
                <w:rPr>
                  <w:rStyle w:val="a9"/>
                  <w:color w:val="auto"/>
                  <w:lang w:val="en-US"/>
                </w:rPr>
                <w:t>ru</w:t>
              </w:r>
            </w:hyperlink>
          </w:p>
        </w:tc>
      </w:tr>
      <w:tr w:rsidR="00970C1E" w:rsidTr="00BC7782">
        <w:tc>
          <w:tcPr>
            <w:tcW w:w="5210" w:type="dxa"/>
          </w:tcPr>
          <w:p w:rsidR="00554760" w:rsidRDefault="00970C1E">
            <w:pPr>
              <w:widowControl w:val="0"/>
              <w:jc w:val="center"/>
            </w:pPr>
            <w:r w:rsidRPr="00974FA7">
              <w:t>Южное управление государственного морского и речного надзора Федеральной службы по надзору в сфере транспорта</w:t>
            </w:r>
          </w:p>
          <w:p w:rsidR="00554760" w:rsidRDefault="00970C1E" w:rsidP="00554760">
            <w:pPr>
              <w:widowControl w:val="0"/>
              <w:jc w:val="center"/>
            </w:pPr>
            <w:r w:rsidRPr="00974FA7">
              <w:t xml:space="preserve">(Южное УГМРН </w:t>
            </w:r>
            <w:proofErr w:type="spellStart"/>
            <w:r w:rsidRPr="00974FA7">
              <w:t>Ространснадзора</w:t>
            </w:r>
            <w:proofErr w:type="spellEnd"/>
            <w:r w:rsidRPr="00974FA7">
              <w:t>)</w:t>
            </w:r>
          </w:p>
        </w:tc>
        <w:tc>
          <w:tcPr>
            <w:tcW w:w="5211" w:type="dxa"/>
          </w:tcPr>
          <w:p w:rsidR="00554760" w:rsidRDefault="00970C1E">
            <w:pPr>
              <w:widowControl w:val="0"/>
              <w:jc w:val="center"/>
            </w:pPr>
            <w:r w:rsidRPr="00974FA7">
              <w:t>344002, г. Ростов-на-Дону, ул. Семашко, д.</w:t>
            </w:r>
            <w:r w:rsidR="00E03519">
              <w:t xml:space="preserve"> </w:t>
            </w:r>
            <w:r w:rsidRPr="00974FA7">
              <w:t>46</w:t>
            </w:r>
          </w:p>
          <w:p w:rsidR="00554760" w:rsidRDefault="00970C1E">
            <w:pPr>
              <w:widowControl w:val="0"/>
              <w:jc w:val="center"/>
            </w:pPr>
            <w:r>
              <w:t xml:space="preserve">Тел: (863) 244-04-11, </w:t>
            </w:r>
            <w:r w:rsidRPr="00974FA7">
              <w:t>253-83-22</w:t>
            </w:r>
          </w:p>
          <w:p w:rsidR="00554760" w:rsidRDefault="00554760" w:rsidP="00554760">
            <w:pPr>
              <w:widowControl w:val="0"/>
              <w:jc w:val="center"/>
            </w:pPr>
            <w:hyperlink r:id="rId30" w:history="1">
              <w:r w:rsidR="00970C1E" w:rsidRPr="00974FA7">
                <w:rPr>
                  <w:rStyle w:val="a9"/>
                  <w:color w:val="auto"/>
                  <w:lang w:val="pt-BR"/>
                </w:rPr>
                <w:t>grsi</w:t>
              </w:r>
              <w:r w:rsidR="00970C1E" w:rsidRPr="00974FA7">
                <w:rPr>
                  <w:rStyle w:val="a9"/>
                  <w:color w:val="auto"/>
                </w:rPr>
                <w:t>_</w:t>
              </w:r>
              <w:r w:rsidR="00970C1E" w:rsidRPr="00974FA7">
                <w:rPr>
                  <w:rStyle w:val="a9"/>
                  <w:color w:val="auto"/>
                  <w:lang w:val="pt-BR"/>
                </w:rPr>
                <w:t>dkb</w:t>
              </w:r>
              <w:r w:rsidR="00970C1E" w:rsidRPr="00974FA7">
                <w:rPr>
                  <w:rStyle w:val="a9"/>
                  <w:color w:val="auto"/>
                </w:rPr>
                <w:t>@</w:t>
              </w:r>
              <w:r w:rsidR="00970C1E" w:rsidRPr="00974FA7">
                <w:rPr>
                  <w:rStyle w:val="a9"/>
                  <w:color w:val="auto"/>
                  <w:lang w:val="pt-BR"/>
                </w:rPr>
                <w:t>donpac</w:t>
              </w:r>
              <w:r w:rsidR="00970C1E" w:rsidRPr="00974FA7">
                <w:rPr>
                  <w:rStyle w:val="a9"/>
                  <w:color w:val="auto"/>
                </w:rPr>
                <w:t>.</w:t>
              </w:r>
              <w:r w:rsidR="00970C1E" w:rsidRPr="00974FA7">
                <w:rPr>
                  <w:rStyle w:val="a9"/>
                  <w:color w:val="auto"/>
                  <w:lang w:val="pt-BR"/>
                </w:rPr>
                <w:t>ru</w:t>
              </w:r>
            </w:hyperlink>
          </w:p>
        </w:tc>
      </w:tr>
      <w:tr w:rsidR="00970C1E" w:rsidTr="00BC7782">
        <w:tc>
          <w:tcPr>
            <w:tcW w:w="5210" w:type="dxa"/>
          </w:tcPr>
          <w:p w:rsidR="00554760" w:rsidRDefault="00970C1E">
            <w:pPr>
              <w:widowControl w:val="0"/>
              <w:jc w:val="center"/>
            </w:pPr>
            <w:r w:rsidRPr="00974FA7">
              <w:t>Черноморское управление государственного морского надзора Федеральной службы по надзору в сфере транспорта</w:t>
            </w:r>
          </w:p>
          <w:p w:rsidR="00554760" w:rsidRDefault="00970C1E" w:rsidP="00554760">
            <w:pPr>
              <w:widowControl w:val="0"/>
              <w:jc w:val="center"/>
            </w:pPr>
            <w:r w:rsidRPr="00974FA7">
              <w:t xml:space="preserve">(Черноморское УГМРН </w:t>
            </w:r>
            <w:proofErr w:type="spellStart"/>
            <w:r w:rsidRPr="00974FA7">
              <w:t>Ространснадзора</w:t>
            </w:r>
            <w:proofErr w:type="spellEnd"/>
            <w:r w:rsidRPr="00974FA7">
              <w:t>)</w:t>
            </w:r>
          </w:p>
        </w:tc>
        <w:tc>
          <w:tcPr>
            <w:tcW w:w="5211" w:type="dxa"/>
          </w:tcPr>
          <w:p w:rsidR="00554760" w:rsidRDefault="00970C1E">
            <w:pPr>
              <w:widowControl w:val="0"/>
              <w:jc w:val="center"/>
            </w:pPr>
            <w:smartTag w:uri="urn:schemas-microsoft-com:office:smarttags" w:element="metricconverter">
              <w:smartTagPr>
                <w:attr w:name="ProductID" w:val="353900, г"/>
              </w:smartTagPr>
              <w:r w:rsidRPr="00974FA7">
                <w:t>353900, г</w:t>
              </w:r>
            </w:smartTag>
            <w:r w:rsidRPr="00974FA7">
              <w:t xml:space="preserve">. Новороссийск, ул. Мира, 23, </w:t>
            </w:r>
            <w:proofErr w:type="spellStart"/>
            <w:r w:rsidRPr="00974FA7">
              <w:t>оф</w:t>
            </w:r>
            <w:proofErr w:type="spellEnd"/>
            <w:r w:rsidRPr="00974FA7">
              <w:t>. 402,</w:t>
            </w:r>
          </w:p>
          <w:p w:rsidR="00554760" w:rsidRDefault="00970C1E">
            <w:pPr>
              <w:widowControl w:val="0"/>
              <w:jc w:val="center"/>
            </w:pPr>
            <w:r>
              <w:t>Тел:</w:t>
            </w:r>
            <w:r w:rsidRPr="00974FA7">
              <w:t xml:space="preserve"> (8617) 61-29-96</w:t>
            </w:r>
          </w:p>
          <w:p w:rsidR="00554760" w:rsidRDefault="00554760">
            <w:pPr>
              <w:widowControl w:val="0"/>
              <w:jc w:val="center"/>
            </w:pPr>
            <w:hyperlink r:id="rId31" w:history="1">
              <w:r w:rsidR="00970C1E" w:rsidRPr="00974FA7">
                <w:rPr>
                  <w:rStyle w:val="a9"/>
                  <w:color w:val="auto"/>
                  <w:lang w:val="en-US"/>
                </w:rPr>
                <w:t>rtnsea</w:t>
              </w:r>
              <w:r w:rsidR="00970C1E" w:rsidRPr="00974FA7">
                <w:rPr>
                  <w:rStyle w:val="a9"/>
                  <w:color w:val="auto"/>
                </w:rPr>
                <w:t>_</w:t>
              </w:r>
              <w:r w:rsidR="00970C1E" w:rsidRPr="00974FA7">
                <w:rPr>
                  <w:rStyle w:val="a9"/>
                  <w:color w:val="auto"/>
                  <w:lang w:val="en-US"/>
                </w:rPr>
                <w:t>n</w:t>
              </w:r>
              <w:r w:rsidR="00970C1E" w:rsidRPr="00974FA7">
                <w:rPr>
                  <w:rStyle w:val="a9"/>
                  <w:color w:val="auto"/>
                </w:rPr>
                <w:t>@</w:t>
              </w:r>
              <w:r w:rsidR="00970C1E" w:rsidRPr="00974FA7">
                <w:rPr>
                  <w:rStyle w:val="a9"/>
                  <w:color w:val="auto"/>
                  <w:lang w:val="en-US"/>
                </w:rPr>
                <w:t>mail</w:t>
              </w:r>
              <w:r w:rsidR="00970C1E" w:rsidRPr="00974FA7">
                <w:rPr>
                  <w:rStyle w:val="a9"/>
                  <w:color w:val="auto"/>
                </w:rPr>
                <w:t>.</w:t>
              </w:r>
              <w:r w:rsidR="00970C1E" w:rsidRPr="00974FA7">
                <w:rPr>
                  <w:rStyle w:val="a9"/>
                  <w:color w:val="auto"/>
                  <w:lang w:val="en-US"/>
                </w:rPr>
                <w:t>ru</w:t>
              </w:r>
            </w:hyperlink>
          </w:p>
          <w:p w:rsidR="00554760" w:rsidRDefault="00554760" w:rsidP="00554760">
            <w:pPr>
              <w:widowControl w:val="0"/>
              <w:jc w:val="center"/>
            </w:pPr>
          </w:p>
        </w:tc>
      </w:tr>
      <w:tr w:rsidR="00970C1E" w:rsidTr="00BC7782">
        <w:tc>
          <w:tcPr>
            <w:tcW w:w="5210" w:type="dxa"/>
          </w:tcPr>
          <w:p w:rsidR="00554760" w:rsidRDefault="00970C1E" w:rsidP="00554760">
            <w:pPr>
              <w:widowControl w:val="0"/>
              <w:jc w:val="center"/>
            </w:pPr>
            <w:r w:rsidRPr="00974FA7">
              <w:t xml:space="preserve">Енисейское управление государственного морского и речного надзора Федеральной службы по надзору в сфере транспорта (Енисейское УГМРН </w:t>
            </w:r>
            <w:proofErr w:type="spellStart"/>
            <w:r w:rsidRPr="00974FA7">
              <w:t>Ространснадзора</w:t>
            </w:r>
            <w:proofErr w:type="spellEnd"/>
            <w:r w:rsidRPr="00974FA7">
              <w:t>)</w:t>
            </w:r>
          </w:p>
        </w:tc>
        <w:tc>
          <w:tcPr>
            <w:tcW w:w="5211" w:type="dxa"/>
          </w:tcPr>
          <w:p w:rsidR="00554760" w:rsidRDefault="00970C1E">
            <w:pPr>
              <w:widowControl w:val="0"/>
              <w:jc w:val="center"/>
            </w:pPr>
            <w:r w:rsidRPr="00974FA7">
              <w:t>660049, г. Красноярск, ул. Бограда, д. 15</w:t>
            </w:r>
          </w:p>
          <w:p w:rsidR="00554760" w:rsidRDefault="00970C1E">
            <w:pPr>
              <w:widowControl w:val="0"/>
              <w:jc w:val="center"/>
            </w:pPr>
            <w:r>
              <w:t>Тел:</w:t>
            </w:r>
            <w:r w:rsidRPr="00974FA7">
              <w:t xml:space="preserve"> (3912) 59-14-46</w:t>
            </w:r>
          </w:p>
          <w:p w:rsidR="00554760" w:rsidRDefault="00554760" w:rsidP="00554760">
            <w:pPr>
              <w:widowControl w:val="0"/>
              <w:jc w:val="center"/>
            </w:pPr>
            <w:hyperlink r:id="rId32" w:history="1">
              <w:r w:rsidR="00970C1E" w:rsidRPr="00974FA7">
                <w:rPr>
                  <w:rStyle w:val="a9"/>
                  <w:color w:val="auto"/>
                  <w:lang w:val="en-US"/>
                </w:rPr>
                <w:t>bugn</w:t>
              </w:r>
              <w:r w:rsidR="00970C1E" w:rsidRPr="00974FA7">
                <w:rPr>
                  <w:rStyle w:val="a9"/>
                  <w:color w:val="auto"/>
                </w:rPr>
                <w:t>24@</w:t>
              </w:r>
              <w:r w:rsidR="00970C1E" w:rsidRPr="00974FA7">
                <w:rPr>
                  <w:rStyle w:val="a9"/>
                  <w:color w:val="auto"/>
                  <w:lang w:val="en-US"/>
                </w:rPr>
                <w:t>krsn</w:t>
              </w:r>
              <w:r w:rsidR="00970C1E" w:rsidRPr="00974FA7">
                <w:rPr>
                  <w:rStyle w:val="a9"/>
                  <w:color w:val="auto"/>
                </w:rPr>
                <w:t>.</w:t>
              </w:r>
              <w:r w:rsidR="00970C1E" w:rsidRPr="00974FA7">
                <w:rPr>
                  <w:rStyle w:val="a9"/>
                  <w:color w:val="auto"/>
                  <w:lang w:val="en-US"/>
                </w:rPr>
                <w:t>ru</w:t>
              </w:r>
            </w:hyperlink>
          </w:p>
        </w:tc>
      </w:tr>
      <w:tr w:rsidR="00970C1E" w:rsidTr="00BC7782">
        <w:tc>
          <w:tcPr>
            <w:tcW w:w="5210" w:type="dxa"/>
          </w:tcPr>
          <w:p w:rsidR="00554760" w:rsidRDefault="00970C1E">
            <w:pPr>
              <w:widowControl w:val="0"/>
              <w:jc w:val="center"/>
            </w:pPr>
            <w:r w:rsidRPr="00974FA7">
              <w:lastRenderedPageBreak/>
              <w:t>Северо-Восточное управление государственного морского и речного надзора Федеральной службы по надзору в сфере транспорта</w:t>
            </w:r>
          </w:p>
          <w:p w:rsidR="00554760" w:rsidRDefault="00970C1E" w:rsidP="00554760">
            <w:pPr>
              <w:widowControl w:val="0"/>
              <w:jc w:val="center"/>
            </w:pPr>
            <w:r w:rsidRPr="00974FA7">
              <w:t xml:space="preserve">(Северо-Восточное УГМРН </w:t>
            </w:r>
            <w:proofErr w:type="spellStart"/>
            <w:r w:rsidRPr="00974FA7">
              <w:t>Ространснадзора</w:t>
            </w:r>
            <w:proofErr w:type="spellEnd"/>
            <w:r w:rsidRPr="00974FA7">
              <w:t>)</w:t>
            </w:r>
          </w:p>
        </w:tc>
        <w:tc>
          <w:tcPr>
            <w:tcW w:w="5211" w:type="dxa"/>
          </w:tcPr>
          <w:p w:rsidR="00554760" w:rsidRDefault="00970C1E">
            <w:pPr>
              <w:widowControl w:val="0"/>
              <w:jc w:val="center"/>
            </w:pPr>
            <w:r w:rsidRPr="00974FA7">
              <w:t xml:space="preserve">677027, Республика Саха, </w:t>
            </w:r>
            <w:proofErr w:type="gramStart"/>
            <w:r w:rsidRPr="00974FA7">
              <w:t>г</w:t>
            </w:r>
            <w:proofErr w:type="gramEnd"/>
            <w:r w:rsidRPr="00974FA7">
              <w:t>. Якутск,                  ул. Орджоникидзе, д.</w:t>
            </w:r>
            <w:r w:rsidR="00E03519">
              <w:t xml:space="preserve"> </w:t>
            </w:r>
            <w:r w:rsidRPr="00974FA7">
              <w:t>46/2</w:t>
            </w:r>
          </w:p>
          <w:p w:rsidR="00554760" w:rsidRDefault="00970C1E">
            <w:pPr>
              <w:widowControl w:val="0"/>
              <w:jc w:val="center"/>
            </w:pPr>
            <w:r>
              <w:t>Тел:</w:t>
            </w:r>
            <w:r w:rsidRPr="00974FA7">
              <w:t xml:space="preserve"> (4112) 36-74-24, 32-01-44</w:t>
            </w:r>
          </w:p>
          <w:p w:rsidR="00554760" w:rsidRDefault="00554760" w:rsidP="00554760">
            <w:pPr>
              <w:widowControl w:val="0"/>
              <w:jc w:val="center"/>
            </w:pPr>
            <w:hyperlink r:id="rId33" w:history="1">
              <w:r w:rsidR="00970C1E" w:rsidRPr="00974FA7">
                <w:rPr>
                  <w:rStyle w:val="a9"/>
                  <w:color w:val="auto"/>
                  <w:lang w:val="en-US"/>
                </w:rPr>
                <w:t>grsipolb</w:t>
              </w:r>
              <w:r w:rsidR="00970C1E" w:rsidRPr="00974FA7">
                <w:rPr>
                  <w:rStyle w:val="a9"/>
                  <w:color w:val="auto"/>
                </w:rPr>
                <w:t>@</w:t>
              </w:r>
              <w:r w:rsidR="00970C1E" w:rsidRPr="00974FA7">
                <w:rPr>
                  <w:rStyle w:val="a9"/>
                  <w:color w:val="auto"/>
                  <w:lang w:val="en-US"/>
                </w:rPr>
                <w:t>yandex</w:t>
              </w:r>
              <w:r w:rsidR="00970C1E" w:rsidRPr="00974FA7">
                <w:rPr>
                  <w:rStyle w:val="a9"/>
                  <w:color w:val="auto"/>
                </w:rPr>
                <w:t>.</w:t>
              </w:r>
              <w:r w:rsidR="00970C1E" w:rsidRPr="00974FA7">
                <w:rPr>
                  <w:rStyle w:val="a9"/>
                  <w:color w:val="auto"/>
                  <w:lang w:val="en-US"/>
                </w:rPr>
                <w:t>ru</w:t>
              </w:r>
            </w:hyperlink>
          </w:p>
        </w:tc>
      </w:tr>
      <w:tr w:rsidR="00970C1E" w:rsidTr="00BC7782">
        <w:tc>
          <w:tcPr>
            <w:tcW w:w="5210" w:type="dxa"/>
          </w:tcPr>
          <w:p w:rsidR="00554760" w:rsidRDefault="00970C1E">
            <w:pPr>
              <w:widowControl w:val="0"/>
              <w:jc w:val="center"/>
            </w:pPr>
            <w:r w:rsidRPr="00974FA7">
              <w:t>Центральное управление государственного речного надзора Федеральной службы по надзору в сфере транспорта</w:t>
            </w:r>
          </w:p>
          <w:p w:rsidR="00554760" w:rsidRDefault="00970C1E" w:rsidP="00554760">
            <w:pPr>
              <w:widowControl w:val="0"/>
              <w:jc w:val="center"/>
            </w:pPr>
            <w:r w:rsidRPr="00974FA7">
              <w:t xml:space="preserve">(Центральное УГРН </w:t>
            </w:r>
            <w:proofErr w:type="spellStart"/>
            <w:r w:rsidRPr="00974FA7">
              <w:t>Ространснадзора</w:t>
            </w:r>
            <w:proofErr w:type="spellEnd"/>
            <w:r w:rsidRPr="00974FA7">
              <w:t>)</w:t>
            </w:r>
          </w:p>
        </w:tc>
        <w:tc>
          <w:tcPr>
            <w:tcW w:w="5211" w:type="dxa"/>
          </w:tcPr>
          <w:p w:rsidR="00554760" w:rsidRDefault="00970C1E">
            <w:pPr>
              <w:widowControl w:val="0"/>
              <w:jc w:val="center"/>
            </w:pPr>
            <w:r w:rsidRPr="00974FA7">
              <w:t xml:space="preserve">125195, г. Москва, </w:t>
            </w:r>
            <w:proofErr w:type="gramStart"/>
            <w:r w:rsidRPr="00974FA7">
              <w:t>Ленинградское</w:t>
            </w:r>
            <w:proofErr w:type="gramEnd"/>
            <w:r w:rsidRPr="00974FA7">
              <w:t xml:space="preserve"> </w:t>
            </w:r>
            <w:proofErr w:type="spellStart"/>
            <w:r w:rsidRPr="00974FA7">
              <w:t>ш</w:t>
            </w:r>
            <w:proofErr w:type="spellEnd"/>
            <w:r w:rsidRPr="00974FA7">
              <w:t>., д. 57</w:t>
            </w:r>
          </w:p>
          <w:p w:rsidR="00554760" w:rsidRDefault="00970C1E">
            <w:pPr>
              <w:widowControl w:val="0"/>
              <w:jc w:val="center"/>
            </w:pPr>
            <w:r>
              <w:t>Тел:</w:t>
            </w:r>
            <w:r w:rsidRPr="00974FA7">
              <w:t xml:space="preserve"> (495) 626-12-70</w:t>
            </w:r>
          </w:p>
          <w:p w:rsidR="00554760" w:rsidRDefault="00554760">
            <w:pPr>
              <w:widowControl w:val="0"/>
              <w:jc w:val="center"/>
              <w:rPr>
                <w:lang w:val="en-US"/>
              </w:rPr>
            </w:pPr>
            <w:hyperlink r:id="rId34" w:history="1">
              <w:r w:rsidR="00970C1E" w:rsidRPr="00974FA7">
                <w:rPr>
                  <w:rStyle w:val="a9"/>
                  <w:color w:val="auto"/>
                  <w:lang w:val="en-US"/>
                </w:rPr>
                <w:t>cygmrn@mail.ru</w:t>
              </w:r>
            </w:hyperlink>
          </w:p>
          <w:p w:rsidR="00554760" w:rsidRDefault="00554760" w:rsidP="00554760">
            <w:pPr>
              <w:widowControl w:val="0"/>
              <w:jc w:val="center"/>
            </w:pPr>
          </w:p>
        </w:tc>
      </w:tr>
      <w:tr w:rsidR="00970C1E" w:rsidTr="00BC7782">
        <w:tc>
          <w:tcPr>
            <w:tcW w:w="5210" w:type="dxa"/>
          </w:tcPr>
          <w:p w:rsidR="00554760" w:rsidRDefault="00970C1E">
            <w:pPr>
              <w:widowControl w:val="0"/>
              <w:jc w:val="center"/>
            </w:pPr>
            <w:r w:rsidRPr="00974FA7">
              <w:t>Обское управление государственного речного надзора Федеральной службы по надзору в сфере транспорта</w:t>
            </w:r>
          </w:p>
          <w:p w:rsidR="00554760" w:rsidRDefault="00970C1E" w:rsidP="00554760">
            <w:pPr>
              <w:widowControl w:val="0"/>
              <w:jc w:val="center"/>
            </w:pPr>
            <w:r w:rsidRPr="00974FA7">
              <w:t xml:space="preserve">(Обское УГРН </w:t>
            </w:r>
            <w:proofErr w:type="spellStart"/>
            <w:r w:rsidRPr="00974FA7">
              <w:t>Ространснадзора</w:t>
            </w:r>
            <w:proofErr w:type="spellEnd"/>
            <w:r w:rsidRPr="00974FA7">
              <w:t>)</w:t>
            </w:r>
          </w:p>
        </w:tc>
        <w:tc>
          <w:tcPr>
            <w:tcW w:w="5211" w:type="dxa"/>
          </w:tcPr>
          <w:p w:rsidR="00554760" w:rsidRDefault="00970C1E">
            <w:pPr>
              <w:widowControl w:val="0"/>
              <w:jc w:val="center"/>
            </w:pPr>
            <w:r w:rsidRPr="00974FA7">
              <w:t xml:space="preserve">630007, г. Новосибирск, Пристанский </w:t>
            </w:r>
          </w:p>
          <w:p w:rsidR="00554760" w:rsidRDefault="00970C1E">
            <w:pPr>
              <w:widowControl w:val="0"/>
              <w:jc w:val="center"/>
            </w:pPr>
            <w:r w:rsidRPr="00974FA7">
              <w:t>переулок, д.</w:t>
            </w:r>
            <w:r w:rsidR="00E03519">
              <w:t xml:space="preserve"> </w:t>
            </w:r>
            <w:r w:rsidRPr="00974FA7">
              <w:t>5</w:t>
            </w:r>
          </w:p>
          <w:p w:rsidR="00554760" w:rsidRDefault="00970C1E">
            <w:pPr>
              <w:widowControl w:val="0"/>
              <w:jc w:val="center"/>
            </w:pPr>
            <w:r>
              <w:t>Тел:</w:t>
            </w:r>
            <w:r w:rsidRPr="00974FA7">
              <w:t xml:space="preserve"> (3832) 23-37-77</w:t>
            </w:r>
          </w:p>
          <w:p w:rsidR="00554760" w:rsidRDefault="00554760" w:rsidP="00554760">
            <w:pPr>
              <w:widowControl w:val="0"/>
              <w:jc w:val="center"/>
            </w:pPr>
            <w:hyperlink r:id="rId35" w:history="1">
              <w:r w:rsidR="00970C1E" w:rsidRPr="00974FA7">
                <w:rPr>
                  <w:rStyle w:val="a9"/>
                  <w:color w:val="auto"/>
                  <w:lang w:val="en-US"/>
                </w:rPr>
                <w:t>rechnadzor</w:t>
              </w:r>
              <w:r w:rsidR="00970C1E" w:rsidRPr="00974FA7">
                <w:rPr>
                  <w:rStyle w:val="a9"/>
                  <w:color w:val="auto"/>
                </w:rPr>
                <w:t>@</w:t>
              </w:r>
              <w:r w:rsidR="00970C1E" w:rsidRPr="00974FA7">
                <w:rPr>
                  <w:rStyle w:val="a9"/>
                  <w:color w:val="auto"/>
                  <w:lang w:val="en-US"/>
                </w:rPr>
                <w:t>ougrn</w:t>
              </w:r>
              <w:r w:rsidR="00970C1E" w:rsidRPr="00974FA7">
                <w:rPr>
                  <w:rStyle w:val="a9"/>
                  <w:color w:val="auto"/>
                </w:rPr>
                <w:t>.</w:t>
              </w:r>
              <w:r w:rsidR="00970C1E" w:rsidRPr="00974FA7">
                <w:rPr>
                  <w:rStyle w:val="a9"/>
                  <w:color w:val="auto"/>
                  <w:lang w:val="en-US"/>
                </w:rPr>
                <w:t>ru</w:t>
              </w:r>
            </w:hyperlink>
          </w:p>
        </w:tc>
      </w:tr>
      <w:tr w:rsidR="00970C1E" w:rsidTr="00BC7782">
        <w:tc>
          <w:tcPr>
            <w:tcW w:w="5210" w:type="dxa"/>
          </w:tcPr>
          <w:p w:rsidR="00554760" w:rsidRDefault="00970C1E">
            <w:pPr>
              <w:widowControl w:val="0"/>
              <w:jc w:val="center"/>
            </w:pPr>
            <w:proofErr w:type="spellStart"/>
            <w:r w:rsidRPr="00974FA7">
              <w:t>Объ-Иртышское</w:t>
            </w:r>
            <w:proofErr w:type="spellEnd"/>
            <w:r w:rsidRPr="00974FA7">
              <w:t xml:space="preserve"> управление государственного морского и речного надзора Федеральной службы по надзору в сфере транспорта</w:t>
            </w:r>
          </w:p>
          <w:p w:rsidR="00554760" w:rsidRDefault="00970C1E" w:rsidP="00554760">
            <w:pPr>
              <w:widowControl w:val="0"/>
              <w:jc w:val="center"/>
            </w:pPr>
            <w:r w:rsidRPr="00974FA7">
              <w:t>(</w:t>
            </w:r>
            <w:proofErr w:type="spellStart"/>
            <w:r w:rsidRPr="00974FA7">
              <w:t>Объ-Иртышское</w:t>
            </w:r>
            <w:proofErr w:type="spellEnd"/>
            <w:r w:rsidRPr="00974FA7">
              <w:t xml:space="preserve"> УГМРН </w:t>
            </w:r>
            <w:proofErr w:type="spellStart"/>
            <w:r w:rsidRPr="00974FA7">
              <w:t>Ространснадзора</w:t>
            </w:r>
            <w:proofErr w:type="spellEnd"/>
            <w:r w:rsidRPr="00974FA7">
              <w:t>)</w:t>
            </w:r>
          </w:p>
        </w:tc>
        <w:tc>
          <w:tcPr>
            <w:tcW w:w="5211" w:type="dxa"/>
          </w:tcPr>
          <w:p w:rsidR="00554760" w:rsidRDefault="00970C1E">
            <w:pPr>
              <w:widowControl w:val="0"/>
              <w:jc w:val="center"/>
            </w:pPr>
            <w:smartTag w:uri="urn:schemas-microsoft-com:office:smarttags" w:element="metricconverter">
              <w:smartTagPr>
                <w:attr w:name="ProductID" w:val="644046, г"/>
              </w:smartTagPr>
              <w:r w:rsidRPr="00974FA7">
                <w:t>644046, г</w:t>
              </w:r>
            </w:smartTag>
            <w:r w:rsidRPr="00974FA7">
              <w:t xml:space="preserve">. Омск, ул. </w:t>
            </w:r>
            <w:proofErr w:type="gramStart"/>
            <w:r w:rsidRPr="00974FA7">
              <w:t>Степная</w:t>
            </w:r>
            <w:proofErr w:type="gramEnd"/>
            <w:r w:rsidRPr="00974FA7">
              <w:t>, д. 220</w:t>
            </w:r>
          </w:p>
          <w:p w:rsidR="00554760" w:rsidRDefault="00970C1E">
            <w:pPr>
              <w:widowControl w:val="0"/>
              <w:jc w:val="center"/>
            </w:pPr>
            <w:r w:rsidRPr="00974FA7">
              <w:t>Тел: (3812)</w:t>
            </w:r>
            <w:r w:rsidRPr="00974FA7">
              <w:rPr>
                <w:b/>
              </w:rPr>
              <w:t xml:space="preserve"> </w:t>
            </w:r>
            <w:r>
              <w:t xml:space="preserve">989-107, 989-108, </w:t>
            </w:r>
            <w:r w:rsidRPr="00974FA7">
              <w:t xml:space="preserve">989-116 </w:t>
            </w:r>
            <w:hyperlink r:id="rId36" w:history="1">
              <w:r w:rsidRPr="00974FA7">
                <w:rPr>
                  <w:rStyle w:val="a9"/>
                  <w:color w:val="auto"/>
                  <w:lang w:val="en-US"/>
                </w:rPr>
                <w:t>ugmrn</w:t>
              </w:r>
              <w:r w:rsidRPr="00974FA7">
                <w:rPr>
                  <w:rStyle w:val="a9"/>
                  <w:color w:val="auto"/>
                </w:rPr>
                <w:t>55@</w:t>
              </w:r>
              <w:r w:rsidRPr="00974FA7">
                <w:rPr>
                  <w:rStyle w:val="a9"/>
                  <w:color w:val="auto"/>
                  <w:lang w:val="en-US"/>
                </w:rPr>
                <w:t>mail</w:t>
              </w:r>
              <w:r w:rsidRPr="00974FA7">
                <w:rPr>
                  <w:rStyle w:val="a9"/>
                  <w:color w:val="auto"/>
                </w:rPr>
                <w:t>.</w:t>
              </w:r>
              <w:r w:rsidRPr="00974FA7">
                <w:rPr>
                  <w:rStyle w:val="a9"/>
                  <w:color w:val="auto"/>
                  <w:lang w:val="en-US"/>
                </w:rPr>
                <w:t>ru</w:t>
              </w:r>
            </w:hyperlink>
          </w:p>
          <w:p w:rsidR="00554760" w:rsidRDefault="00554760" w:rsidP="00554760">
            <w:pPr>
              <w:widowControl w:val="0"/>
              <w:jc w:val="center"/>
            </w:pPr>
          </w:p>
        </w:tc>
      </w:tr>
      <w:tr w:rsidR="00970C1E" w:rsidTr="00BC7782">
        <w:tc>
          <w:tcPr>
            <w:tcW w:w="5210" w:type="dxa"/>
          </w:tcPr>
          <w:p w:rsidR="00554760" w:rsidRDefault="00970C1E" w:rsidP="00554760">
            <w:pPr>
              <w:widowControl w:val="0"/>
              <w:jc w:val="center"/>
            </w:pPr>
            <w:r w:rsidRPr="00974FA7">
              <w:t xml:space="preserve">Северное управление государственного морского и речного надзора Федеральной службы по надзору в сфере транспорта (Северное УГМРН </w:t>
            </w:r>
            <w:proofErr w:type="spellStart"/>
            <w:r w:rsidRPr="00974FA7">
              <w:t>Ространснадзора</w:t>
            </w:r>
            <w:proofErr w:type="spellEnd"/>
            <w:r w:rsidRPr="00974FA7">
              <w:t>)</w:t>
            </w:r>
          </w:p>
        </w:tc>
        <w:tc>
          <w:tcPr>
            <w:tcW w:w="5211" w:type="dxa"/>
          </w:tcPr>
          <w:p w:rsidR="00554760" w:rsidRDefault="00970C1E">
            <w:pPr>
              <w:widowControl w:val="0"/>
              <w:jc w:val="center"/>
            </w:pPr>
            <w:r w:rsidRPr="00974FA7">
              <w:t>163000, г</w:t>
            </w:r>
            <w:proofErr w:type="gramStart"/>
            <w:r w:rsidRPr="00974FA7">
              <w:t>.А</w:t>
            </w:r>
            <w:proofErr w:type="gramEnd"/>
            <w:r w:rsidRPr="00974FA7">
              <w:t xml:space="preserve">рхангельск, ул. Розы Люксембург, </w:t>
            </w:r>
            <w:r w:rsidR="00E03519">
              <w:t xml:space="preserve"> </w:t>
            </w:r>
            <w:r w:rsidRPr="00974FA7">
              <w:t>д. 5 к.</w:t>
            </w:r>
            <w:r w:rsidR="00E03519">
              <w:t xml:space="preserve"> </w:t>
            </w:r>
            <w:r w:rsidRPr="00974FA7">
              <w:t>433</w:t>
            </w:r>
          </w:p>
          <w:p w:rsidR="00554760" w:rsidRDefault="00970C1E">
            <w:pPr>
              <w:widowControl w:val="0"/>
              <w:jc w:val="center"/>
            </w:pPr>
            <w:r>
              <w:t>Тел:</w:t>
            </w:r>
            <w:r w:rsidRPr="00974FA7">
              <w:t xml:space="preserve"> (8182)</w:t>
            </w:r>
            <w:r>
              <w:t xml:space="preserve"> </w:t>
            </w:r>
            <w:r w:rsidRPr="00974FA7">
              <w:t>63-32-39</w:t>
            </w:r>
          </w:p>
          <w:p w:rsidR="00554760" w:rsidRDefault="00554760" w:rsidP="00554760">
            <w:pPr>
              <w:widowControl w:val="0"/>
              <w:jc w:val="center"/>
            </w:pPr>
            <w:hyperlink r:id="rId37" w:history="1">
              <w:r w:rsidR="00970C1E" w:rsidRPr="00974FA7">
                <w:rPr>
                  <w:rStyle w:val="a9"/>
                  <w:color w:val="auto"/>
                  <w:lang w:val="pt-BR"/>
                </w:rPr>
                <w:t>bugn29@arh.ru</w:t>
              </w:r>
            </w:hyperlink>
          </w:p>
        </w:tc>
      </w:tr>
      <w:tr w:rsidR="00970C1E" w:rsidTr="00BC7782">
        <w:tc>
          <w:tcPr>
            <w:tcW w:w="5210" w:type="dxa"/>
          </w:tcPr>
          <w:p w:rsidR="00554760" w:rsidRDefault="00970C1E">
            <w:pPr>
              <w:widowControl w:val="0"/>
              <w:jc w:val="center"/>
            </w:pPr>
            <w:r w:rsidRPr="00974FA7">
              <w:t>Северо-Западное управление государственного морского и речного надзора Федеральной службы по надзору в сфере транспорта</w:t>
            </w:r>
          </w:p>
          <w:p w:rsidR="00554760" w:rsidRDefault="00970C1E" w:rsidP="00554760">
            <w:pPr>
              <w:widowControl w:val="0"/>
              <w:jc w:val="center"/>
            </w:pPr>
            <w:r w:rsidRPr="00974FA7">
              <w:t xml:space="preserve">(Северо-Западное УГМРН </w:t>
            </w:r>
            <w:proofErr w:type="spellStart"/>
            <w:r w:rsidRPr="00974FA7">
              <w:t>Ространснадзора</w:t>
            </w:r>
            <w:proofErr w:type="spellEnd"/>
            <w:r w:rsidRPr="00974FA7">
              <w:t>)</w:t>
            </w:r>
          </w:p>
        </w:tc>
        <w:tc>
          <w:tcPr>
            <w:tcW w:w="5211" w:type="dxa"/>
          </w:tcPr>
          <w:p w:rsidR="00554760" w:rsidRDefault="00970C1E">
            <w:pPr>
              <w:widowControl w:val="0"/>
              <w:jc w:val="center"/>
            </w:pPr>
            <w:smartTag w:uri="urn:schemas-microsoft-com:office:smarttags" w:element="metricconverter">
              <w:smartTagPr>
                <w:attr w:name="ProductID" w:val="191023, г"/>
              </w:smartTagPr>
              <w:r w:rsidRPr="00974FA7">
                <w:t>191023, г</w:t>
              </w:r>
            </w:smartTag>
            <w:r w:rsidRPr="00974FA7">
              <w:t xml:space="preserve">. Санкт-Петербург, ул. </w:t>
            </w:r>
            <w:proofErr w:type="gramStart"/>
            <w:r w:rsidRPr="00974FA7">
              <w:t>Садовая</w:t>
            </w:r>
            <w:proofErr w:type="gramEnd"/>
            <w:r w:rsidRPr="00974FA7">
              <w:t xml:space="preserve">, </w:t>
            </w:r>
          </w:p>
          <w:p w:rsidR="00554760" w:rsidRDefault="00970C1E">
            <w:pPr>
              <w:widowControl w:val="0"/>
              <w:jc w:val="center"/>
            </w:pPr>
            <w:r w:rsidRPr="00974FA7">
              <w:t>д.</w:t>
            </w:r>
            <w:r w:rsidR="00E03519">
              <w:t xml:space="preserve"> </w:t>
            </w:r>
            <w:r w:rsidRPr="00974FA7">
              <w:t>23/6 «А»</w:t>
            </w:r>
          </w:p>
          <w:p w:rsidR="00554760" w:rsidRDefault="00970C1E">
            <w:pPr>
              <w:widowControl w:val="0"/>
              <w:jc w:val="center"/>
            </w:pPr>
            <w:r>
              <w:t>Тел:</w:t>
            </w:r>
            <w:r w:rsidRPr="00974FA7">
              <w:t xml:space="preserve"> (812)</w:t>
            </w:r>
            <w:r>
              <w:t xml:space="preserve"> </w:t>
            </w:r>
            <w:r w:rsidRPr="00974FA7">
              <w:t>454-18-94</w:t>
            </w:r>
            <w:r>
              <w:t xml:space="preserve">, </w:t>
            </w:r>
            <w:r w:rsidRPr="00974FA7">
              <w:t>310-57-07</w:t>
            </w:r>
          </w:p>
          <w:p w:rsidR="00554760" w:rsidRDefault="00554760">
            <w:pPr>
              <w:widowControl w:val="0"/>
              <w:jc w:val="center"/>
            </w:pPr>
            <w:hyperlink r:id="rId38" w:history="1">
              <w:r w:rsidR="00970C1E" w:rsidRPr="00974FA7">
                <w:rPr>
                  <w:rStyle w:val="a9"/>
                  <w:color w:val="auto"/>
                </w:rPr>
                <w:t>szu@gmirn.spb.ru</w:t>
              </w:r>
            </w:hyperlink>
          </w:p>
        </w:tc>
      </w:tr>
      <w:tr w:rsidR="00970C1E" w:rsidTr="00BC7782">
        <w:tc>
          <w:tcPr>
            <w:tcW w:w="5210" w:type="dxa"/>
          </w:tcPr>
          <w:p w:rsidR="00554760" w:rsidRDefault="00970C1E">
            <w:pPr>
              <w:widowControl w:val="0"/>
              <w:jc w:val="center"/>
            </w:pPr>
            <w:r w:rsidRPr="00974FA7">
              <w:t>Дальневосточное управление государственного морского надзора Федеральной службы по надзору в сфере транспорта</w:t>
            </w:r>
          </w:p>
          <w:p w:rsidR="00554760" w:rsidRDefault="00970C1E" w:rsidP="00554760">
            <w:pPr>
              <w:widowControl w:val="0"/>
              <w:jc w:val="center"/>
            </w:pPr>
            <w:r w:rsidRPr="00974FA7">
              <w:t xml:space="preserve">(Дальневосточное УГМН </w:t>
            </w:r>
            <w:proofErr w:type="spellStart"/>
            <w:r w:rsidRPr="00974FA7">
              <w:t>Ространснадзора</w:t>
            </w:r>
            <w:proofErr w:type="spellEnd"/>
            <w:r w:rsidRPr="00974FA7">
              <w:t>)</w:t>
            </w:r>
          </w:p>
        </w:tc>
        <w:tc>
          <w:tcPr>
            <w:tcW w:w="5211" w:type="dxa"/>
          </w:tcPr>
          <w:p w:rsidR="00554760" w:rsidRDefault="00970C1E">
            <w:pPr>
              <w:widowControl w:val="0"/>
              <w:jc w:val="center"/>
            </w:pPr>
            <w:r w:rsidRPr="00974FA7">
              <w:t xml:space="preserve">690950, г. Владивосток, </w:t>
            </w:r>
          </w:p>
          <w:p w:rsidR="00554760" w:rsidRDefault="00970C1E">
            <w:pPr>
              <w:widowControl w:val="0"/>
              <w:jc w:val="center"/>
            </w:pPr>
            <w:r>
              <w:t xml:space="preserve">ул. </w:t>
            </w:r>
            <w:proofErr w:type="spellStart"/>
            <w:r>
              <w:t>Нижнепортовая</w:t>
            </w:r>
            <w:proofErr w:type="spellEnd"/>
            <w:r>
              <w:t xml:space="preserve">, </w:t>
            </w:r>
            <w:r w:rsidRPr="00974FA7">
              <w:t>д. 3</w:t>
            </w:r>
          </w:p>
          <w:p w:rsidR="00554760" w:rsidRDefault="00970C1E">
            <w:pPr>
              <w:widowControl w:val="0"/>
              <w:jc w:val="center"/>
            </w:pPr>
            <w:r>
              <w:t>Тел:</w:t>
            </w:r>
            <w:r w:rsidRPr="00974FA7">
              <w:t xml:space="preserve"> (4232) 22-11-31</w:t>
            </w:r>
          </w:p>
          <w:p w:rsidR="00554760" w:rsidRDefault="00554760">
            <w:pPr>
              <w:widowControl w:val="0"/>
              <w:jc w:val="center"/>
              <w:rPr>
                <w:lang w:eastAsia="en-US"/>
              </w:rPr>
            </w:pPr>
            <w:hyperlink r:id="rId39" w:history="1">
              <w:r w:rsidR="00970C1E" w:rsidRPr="00974FA7">
                <w:rPr>
                  <w:rStyle w:val="a9"/>
                  <w:color w:val="auto"/>
                  <w:lang w:val="en-US" w:eastAsia="en-US"/>
                </w:rPr>
                <w:t>priemnaya</w:t>
              </w:r>
              <w:r w:rsidR="00970C1E" w:rsidRPr="00974FA7">
                <w:rPr>
                  <w:rStyle w:val="a9"/>
                  <w:color w:val="auto"/>
                  <w:lang w:eastAsia="en-US"/>
                </w:rPr>
                <w:t>@</w:t>
              </w:r>
              <w:r w:rsidR="00970C1E" w:rsidRPr="00974FA7">
                <w:rPr>
                  <w:rStyle w:val="a9"/>
                  <w:color w:val="auto"/>
                  <w:lang w:val="en-US" w:eastAsia="en-US"/>
                </w:rPr>
                <w:t>dvgosmornadzor</w:t>
              </w:r>
              <w:r w:rsidR="00970C1E" w:rsidRPr="00974FA7">
                <w:rPr>
                  <w:rStyle w:val="a9"/>
                  <w:color w:val="auto"/>
                  <w:lang w:eastAsia="en-US"/>
                </w:rPr>
                <w:t>.</w:t>
              </w:r>
              <w:r w:rsidR="00970C1E" w:rsidRPr="00974FA7">
                <w:rPr>
                  <w:rStyle w:val="a9"/>
                  <w:color w:val="auto"/>
                  <w:lang w:val="en-US" w:eastAsia="en-US"/>
                </w:rPr>
                <w:t>ru</w:t>
              </w:r>
            </w:hyperlink>
          </w:p>
        </w:tc>
      </w:tr>
    </w:tbl>
    <w:p w:rsidR="00554760" w:rsidRDefault="00554760">
      <w:pPr>
        <w:pStyle w:val="ConsPlusNormal"/>
        <w:ind w:firstLine="540"/>
        <w:jc w:val="both"/>
        <w:rPr>
          <w:rFonts w:ascii="Times New Roman" w:hAnsi="Times New Roman" w:cs="Times New Roman"/>
          <w:sz w:val="28"/>
          <w:szCs w:val="28"/>
        </w:rPr>
      </w:pPr>
    </w:p>
    <w:p w:rsidR="00554760" w:rsidRDefault="00554760">
      <w:pPr>
        <w:pStyle w:val="ConsPlusNormal"/>
        <w:ind w:firstLine="540"/>
        <w:jc w:val="both"/>
        <w:rPr>
          <w:rFonts w:ascii="Times New Roman" w:hAnsi="Times New Roman" w:cs="Times New Roman"/>
          <w:sz w:val="28"/>
          <w:szCs w:val="28"/>
        </w:rPr>
      </w:pPr>
    </w:p>
    <w:p w:rsidR="00554760" w:rsidRDefault="00554760">
      <w:pPr>
        <w:pStyle w:val="ConsPlusNormal"/>
        <w:ind w:firstLine="540"/>
        <w:jc w:val="both"/>
        <w:rPr>
          <w:rFonts w:ascii="Times New Roman" w:hAnsi="Times New Roman" w:cs="Times New Roman"/>
          <w:sz w:val="28"/>
          <w:szCs w:val="28"/>
        </w:rPr>
      </w:pPr>
    </w:p>
    <w:p w:rsidR="00554760" w:rsidRDefault="00554760">
      <w:pPr>
        <w:pStyle w:val="ConsPlusNormal"/>
        <w:ind w:firstLine="540"/>
        <w:jc w:val="both"/>
        <w:rPr>
          <w:rFonts w:ascii="Times New Roman" w:hAnsi="Times New Roman" w:cs="Times New Roman"/>
          <w:sz w:val="28"/>
          <w:szCs w:val="28"/>
        </w:rPr>
      </w:pPr>
    </w:p>
    <w:p w:rsidR="00554760" w:rsidRDefault="00554760">
      <w:pPr>
        <w:pStyle w:val="ConsPlusNormal"/>
        <w:ind w:firstLine="540"/>
        <w:jc w:val="both"/>
        <w:rPr>
          <w:rFonts w:ascii="Times New Roman" w:hAnsi="Times New Roman" w:cs="Times New Roman"/>
          <w:sz w:val="28"/>
          <w:szCs w:val="28"/>
        </w:rPr>
      </w:pPr>
    </w:p>
    <w:p w:rsidR="00554760" w:rsidRDefault="00554760">
      <w:pPr>
        <w:pStyle w:val="ConsPlusNormal"/>
        <w:ind w:firstLine="540"/>
        <w:jc w:val="both"/>
        <w:rPr>
          <w:rFonts w:ascii="Times New Roman" w:hAnsi="Times New Roman" w:cs="Times New Roman"/>
          <w:sz w:val="28"/>
          <w:szCs w:val="28"/>
        </w:rPr>
      </w:pPr>
    </w:p>
    <w:p w:rsidR="00554760" w:rsidRDefault="00554760">
      <w:pPr>
        <w:pStyle w:val="ConsPlusNormal"/>
        <w:ind w:firstLine="540"/>
        <w:jc w:val="both"/>
        <w:rPr>
          <w:rFonts w:ascii="Times New Roman" w:hAnsi="Times New Roman" w:cs="Times New Roman"/>
          <w:sz w:val="28"/>
          <w:szCs w:val="28"/>
        </w:rPr>
      </w:pPr>
    </w:p>
    <w:p w:rsidR="00554760" w:rsidRDefault="00554760">
      <w:pPr>
        <w:pStyle w:val="ConsPlusNormal"/>
        <w:ind w:firstLine="540"/>
        <w:jc w:val="both"/>
        <w:rPr>
          <w:rFonts w:ascii="Times New Roman" w:hAnsi="Times New Roman" w:cs="Times New Roman"/>
          <w:sz w:val="28"/>
          <w:szCs w:val="28"/>
        </w:rPr>
      </w:pPr>
    </w:p>
    <w:p w:rsidR="00554760" w:rsidRDefault="00554760">
      <w:pPr>
        <w:pStyle w:val="ConsPlusNormal"/>
        <w:ind w:firstLine="540"/>
        <w:jc w:val="both"/>
        <w:rPr>
          <w:rFonts w:ascii="Times New Roman" w:hAnsi="Times New Roman" w:cs="Times New Roman"/>
          <w:sz w:val="28"/>
          <w:szCs w:val="28"/>
        </w:rPr>
      </w:pPr>
    </w:p>
    <w:p w:rsidR="00554760" w:rsidRDefault="00554760">
      <w:pPr>
        <w:pStyle w:val="ConsPlusNormal"/>
        <w:ind w:firstLine="540"/>
        <w:jc w:val="both"/>
        <w:rPr>
          <w:rFonts w:ascii="Times New Roman" w:hAnsi="Times New Roman" w:cs="Times New Roman"/>
          <w:sz w:val="28"/>
          <w:szCs w:val="28"/>
        </w:rPr>
      </w:pPr>
    </w:p>
    <w:p w:rsidR="00554760" w:rsidRDefault="00554760">
      <w:pPr>
        <w:pStyle w:val="ConsPlusNormal"/>
        <w:ind w:firstLine="540"/>
        <w:jc w:val="both"/>
        <w:rPr>
          <w:rFonts w:ascii="Times New Roman" w:hAnsi="Times New Roman" w:cs="Times New Roman"/>
          <w:sz w:val="28"/>
          <w:szCs w:val="28"/>
        </w:rPr>
      </w:pPr>
    </w:p>
    <w:p w:rsidR="00554760" w:rsidRDefault="00554760">
      <w:pPr>
        <w:pStyle w:val="ConsPlusNormal"/>
        <w:ind w:firstLine="540"/>
        <w:jc w:val="both"/>
        <w:rPr>
          <w:rFonts w:ascii="Times New Roman" w:hAnsi="Times New Roman" w:cs="Times New Roman"/>
          <w:sz w:val="28"/>
          <w:szCs w:val="28"/>
        </w:rPr>
      </w:pPr>
    </w:p>
    <w:p w:rsidR="00554760" w:rsidRDefault="00554760">
      <w:pPr>
        <w:widowControl w:val="0"/>
      </w:pPr>
    </w:p>
    <w:p w:rsidR="00554760" w:rsidRDefault="00554760">
      <w:pPr>
        <w:widowControl w:val="0"/>
      </w:pPr>
    </w:p>
    <w:p w:rsidR="00554760" w:rsidRDefault="00554760">
      <w:pPr>
        <w:widowControl w:val="0"/>
      </w:pPr>
    </w:p>
    <w:p w:rsidR="00554760" w:rsidRDefault="00554760">
      <w:pPr>
        <w:widowControl w:val="0"/>
      </w:pPr>
    </w:p>
    <w:tbl>
      <w:tblPr>
        <w:tblW w:w="4513" w:type="dxa"/>
        <w:tblInd w:w="5495" w:type="dxa"/>
        <w:tblLook w:val="0000"/>
      </w:tblPr>
      <w:tblGrid>
        <w:gridCol w:w="4513"/>
      </w:tblGrid>
      <w:tr w:rsidR="00C56E33" w:rsidRPr="00EF6729" w:rsidTr="00AA033A">
        <w:trPr>
          <w:trHeight w:val="1237"/>
        </w:trPr>
        <w:tc>
          <w:tcPr>
            <w:tcW w:w="4513" w:type="dxa"/>
          </w:tcPr>
          <w:p w:rsidR="00554760" w:rsidRDefault="00C56E33">
            <w:pPr>
              <w:widowControl w:val="0"/>
              <w:jc w:val="center"/>
              <w:rPr>
                <w:sz w:val="28"/>
                <w:szCs w:val="28"/>
              </w:rPr>
            </w:pPr>
            <w:bookmarkStart w:id="354" w:name="_GoBack"/>
            <w:bookmarkEnd w:id="354"/>
            <w:r w:rsidRPr="00EF6729">
              <w:rPr>
                <w:sz w:val="28"/>
                <w:szCs w:val="28"/>
              </w:rPr>
              <w:lastRenderedPageBreak/>
              <w:t>ПРИЛОЖЕНИЕ № 2</w:t>
            </w:r>
          </w:p>
          <w:p w:rsidR="00554760" w:rsidRDefault="00C56E33">
            <w:pPr>
              <w:widowControl w:val="0"/>
              <w:jc w:val="center"/>
            </w:pPr>
            <w:r w:rsidRPr="00EF6729">
              <w:rPr>
                <w:sz w:val="28"/>
                <w:szCs w:val="28"/>
              </w:rPr>
              <w:t>к Административному</w:t>
            </w:r>
            <w:r w:rsidR="00AA033A">
              <w:rPr>
                <w:sz w:val="28"/>
                <w:szCs w:val="28"/>
              </w:rPr>
              <w:t xml:space="preserve"> </w:t>
            </w:r>
            <w:r w:rsidR="00714A24" w:rsidRPr="00714A24">
              <w:rPr>
                <w:sz w:val="28"/>
                <w:szCs w:val="28"/>
              </w:rPr>
              <w:t>регламенту Федеральной службы по надзору в сфере транспорта предоставления государственной услуги по лицензированию погрузочно-разгрузочной  деятельности применительно к опасным грузам на внутреннем водном транспорте, в морских портах</w:t>
            </w:r>
          </w:p>
          <w:p w:rsidR="00554760" w:rsidRDefault="00714A24">
            <w:pPr>
              <w:widowControl w:val="0"/>
              <w:jc w:val="center"/>
              <w:rPr>
                <w:sz w:val="28"/>
                <w:szCs w:val="28"/>
              </w:rPr>
            </w:pPr>
            <w:r w:rsidRPr="00714A24">
              <w:rPr>
                <w:sz w:val="28"/>
                <w:szCs w:val="28"/>
              </w:rPr>
              <w:t xml:space="preserve"> (п. </w:t>
            </w:r>
            <w:r w:rsidR="00413A87">
              <w:rPr>
                <w:sz w:val="28"/>
                <w:szCs w:val="28"/>
              </w:rPr>
              <w:t>6</w:t>
            </w:r>
            <w:r w:rsidR="00B71487">
              <w:rPr>
                <w:sz w:val="28"/>
                <w:szCs w:val="28"/>
              </w:rPr>
              <w:t>0</w:t>
            </w:r>
            <w:r w:rsidRPr="00714A24">
              <w:rPr>
                <w:sz w:val="28"/>
                <w:szCs w:val="28"/>
              </w:rPr>
              <w:t>)</w:t>
            </w:r>
          </w:p>
          <w:p w:rsidR="00554760" w:rsidRDefault="00554760">
            <w:pPr>
              <w:widowControl w:val="0"/>
              <w:ind w:hanging="648"/>
            </w:pPr>
          </w:p>
        </w:tc>
      </w:tr>
    </w:tbl>
    <w:p w:rsidR="00554760" w:rsidRDefault="00554760">
      <w:pPr>
        <w:pStyle w:val="ConsPlusNormal"/>
        <w:ind w:firstLine="0"/>
        <w:jc w:val="center"/>
      </w:pPr>
    </w:p>
    <w:p w:rsidR="00554760" w:rsidRDefault="00554760">
      <w:pPr>
        <w:pStyle w:val="ConsPlusNormal"/>
        <w:ind w:firstLine="0"/>
        <w:jc w:val="center"/>
      </w:pPr>
    </w:p>
    <w:p w:rsidR="00554760" w:rsidRDefault="00554760">
      <w:pPr>
        <w:pStyle w:val="ConsPlusNormal"/>
        <w:ind w:firstLine="0"/>
        <w:jc w:val="center"/>
      </w:pPr>
    </w:p>
    <w:p w:rsidR="00554760" w:rsidRDefault="00C56E33">
      <w:pPr>
        <w:pStyle w:val="ConsPlusNormal"/>
        <w:ind w:firstLine="0"/>
        <w:jc w:val="center"/>
        <w:rPr>
          <w:rFonts w:ascii="Times New Roman" w:hAnsi="Times New Roman" w:cs="Times New Roman"/>
          <w:b/>
          <w:sz w:val="24"/>
          <w:szCs w:val="24"/>
        </w:rPr>
      </w:pPr>
      <w:proofErr w:type="gramStart"/>
      <w:r w:rsidRPr="00EF6729">
        <w:rPr>
          <w:rFonts w:ascii="Times New Roman" w:hAnsi="Times New Roman" w:cs="Times New Roman"/>
          <w:b/>
          <w:sz w:val="24"/>
          <w:szCs w:val="24"/>
        </w:rPr>
        <w:t>Б</w:t>
      </w:r>
      <w:proofErr w:type="gramEnd"/>
      <w:r w:rsidRPr="00EF6729">
        <w:rPr>
          <w:rFonts w:ascii="Times New Roman" w:hAnsi="Times New Roman" w:cs="Times New Roman"/>
          <w:b/>
          <w:sz w:val="24"/>
          <w:szCs w:val="24"/>
        </w:rPr>
        <w:t xml:space="preserve"> Л О К - С Х Е М А</w:t>
      </w:r>
    </w:p>
    <w:p w:rsidR="00554760" w:rsidRDefault="00C56E33">
      <w:pPr>
        <w:pStyle w:val="ConsPlusNormal"/>
        <w:ind w:firstLine="0"/>
        <w:jc w:val="center"/>
        <w:rPr>
          <w:sz w:val="24"/>
          <w:szCs w:val="24"/>
        </w:rPr>
      </w:pPr>
      <w:r w:rsidRPr="00EF6729">
        <w:rPr>
          <w:rFonts w:ascii="Times New Roman" w:hAnsi="Times New Roman" w:cs="Times New Roman"/>
          <w:b/>
          <w:sz w:val="24"/>
          <w:szCs w:val="24"/>
        </w:rPr>
        <w:t xml:space="preserve">последовательности действий </w:t>
      </w:r>
      <w:r w:rsidR="00AA033A">
        <w:rPr>
          <w:rFonts w:ascii="Times New Roman" w:hAnsi="Times New Roman" w:cs="Times New Roman"/>
          <w:b/>
          <w:sz w:val="24"/>
          <w:szCs w:val="24"/>
        </w:rPr>
        <w:t>предоставления</w:t>
      </w:r>
      <w:r w:rsidR="00AA033A" w:rsidRPr="00EF6729">
        <w:rPr>
          <w:rFonts w:ascii="Times New Roman" w:hAnsi="Times New Roman" w:cs="Times New Roman"/>
          <w:b/>
          <w:sz w:val="24"/>
          <w:szCs w:val="24"/>
        </w:rPr>
        <w:t xml:space="preserve"> </w:t>
      </w:r>
      <w:r w:rsidRPr="00EF6729">
        <w:rPr>
          <w:rFonts w:ascii="Times New Roman" w:hAnsi="Times New Roman" w:cs="Times New Roman"/>
          <w:b/>
          <w:sz w:val="24"/>
          <w:szCs w:val="24"/>
        </w:rPr>
        <w:t xml:space="preserve">государственной услуги </w:t>
      </w:r>
    </w:p>
    <w:p w:rsidR="00554760" w:rsidRDefault="00554760">
      <w:pPr>
        <w:pStyle w:val="ConsPlusNormal"/>
        <w:ind w:firstLine="0"/>
        <w:jc w:val="both"/>
      </w:pPr>
    </w:p>
    <w:p w:rsidR="00554760" w:rsidRDefault="00554760">
      <w:pPr>
        <w:pStyle w:val="ConsPlusNormal"/>
        <w:ind w:firstLine="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C56E33" w:rsidRPr="00EF6729" w:rsidTr="00A440DC">
        <w:tc>
          <w:tcPr>
            <w:tcW w:w="10421" w:type="dxa"/>
            <w:shd w:val="clear" w:color="auto" w:fill="auto"/>
          </w:tcPr>
          <w:p w:rsidR="00554760" w:rsidRDefault="00C56E33">
            <w:pPr>
              <w:pStyle w:val="ConsPlusNormal"/>
              <w:overflowPunct w:val="0"/>
              <w:ind w:firstLine="0"/>
              <w:jc w:val="center"/>
              <w:textAlignment w:val="baseline"/>
              <w:rPr>
                <w:rFonts w:ascii="Times New Roman" w:hAnsi="Times New Roman" w:cs="Times New Roman"/>
                <w:b/>
                <w:sz w:val="24"/>
                <w:szCs w:val="24"/>
              </w:rPr>
            </w:pPr>
            <w:r w:rsidRPr="00EF6729">
              <w:rPr>
                <w:rFonts w:ascii="Times New Roman" w:hAnsi="Times New Roman" w:cs="Times New Roman"/>
                <w:sz w:val="24"/>
                <w:szCs w:val="24"/>
              </w:rPr>
              <w:t xml:space="preserve">Подача соискателем лицензии в </w:t>
            </w:r>
            <w:proofErr w:type="spellStart"/>
            <w:r w:rsidR="00AA033A">
              <w:rPr>
                <w:rFonts w:ascii="Times New Roman" w:hAnsi="Times New Roman" w:cs="Times New Roman"/>
                <w:sz w:val="24"/>
                <w:szCs w:val="24"/>
              </w:rPr>
              <w:t>Ространснадзор</w:t>
            </w:r>
            <w:proofErr w:type="spellEnd"/>
            <w:r w:rsidR="00AA033A">
              <w:rPr>
                <w:rFonts w:ascii="Times New Roman" w:hAnsi="Times New Roman" w:cs="Times New Roman"/>
                <w:sz w:val="24"/>
                <w:szCs w:val="24"/>
              </w:rPr>
              <w:t xml:space="preserve">, </w:t>
            </w:r>
            <w:r w:rsidRPr="00EF6729">
              <w:rPr>
                <w:rFonts w:ascii="Times New Roman" w:hAnsi="Times New Roman" w:cs="Times New Roman"/>
                <w:sz w:val="24"/>
                <w:szCs w:val="24"/>
              </w:rPr>
              <w:t>территориальный орган  заявления о предоставлении лицензии</w:t>
            </w:r>
          </w:p>
        </w:tc>
      </w:tr>
    </w:tbl>
    <w:p w:rsidR="00554760" w:rsidRDefault="00554760">
      <w:pPr>
        <w:pStyle w:val="ConsPlusNormal"/>
        <w:ind w:firstLine="709"/>
        <w:jc w:val="both"/>
        <w:rPr>
          <w:rFonts w:ascii="Times New Roman" w:hAnsi="Times New Roman" w:cs="Times New Roman"/>
          <w:b/>
          <w:sz w:val="28"/>
          <w:szCs w:val="28"/>
        </w:rPr>
      </w:pPr>
      <w:r>
        <w:rPr>
          <w:rFonts w:ascii="Times New Roman" w:hAnsi="Times New Roman" w:cs="Times New Roman"/>
          <w:b/>
          <w:noProof/>
          <w:sz w:val="28"/>
          <w:szCs w:val="28"/>
        </w:rPr>
        <w:pict>
          <v:line id="Прямая соединительная линия 11" o:spid="_x0000_s1034" style="position:absolute;left:0;text-align:left;z-index:251661312;visibility:visible;mso-position-horizontal-relative:text;mso-position-vertical-relative:text" from="261.3pt,1.25pt" to="261.3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">
            <v:stroke endarrow="block"/>
          </v:line>
        </w:pict>
      </w:r>
    </w:p>
    <w:p w:rsidR="00554760" w:rsidRDefault="00554760">
      <w:pPr>
        <w:pStyle w:val="ConsPlusNormal"/>
        <w:ind w:firstLine="709"/>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C56E33" w:rsidRPr="00EF6729" w:rsidTr="00A440DC">
        <w:tc>
          <w:tcPr>
            <w:tcW w:w="10421" w:type="dxa"/>
            <w:shd w:val="clear" w:color="auto" w:fill="auto"/>
          </w:tcPr>
          <w:p w:rsidR="00554760" w:rsidRDefault="00554760">
            <w:pPr>
              <w:pStyle w:val="ConsPlusNormal"/>
              <w:overflowPunct w:val="0"/>
              <w:ind w:firstLine="0"/>
              <w:jc w:val="both"/>
              <w:textAlignment w:val="baseline"/>
              <w:rPr>
                <w:rFonts w:ascii="Times New Roman" w:hAnsi="Times New Roman" w:cs="Times New Roman"/>
                <w:b/>
                <w:sz w:val="24"/>
                <w:szCs w:val="24"/>
              </w:rPr>
            </w:pPr>
            <w:r>
              <w:rPr>
                <w:rFonts w:ascii="Times New Roman" w:hAnsi="Times New Roman" w:cs="Times New Roman"/>
                <w:b/>
                <w:noProof/>
                <w:sz w:val="24"/>
                <w:szCs w:val="24"/>
              </w:rPr>
              <w:pict>
                <v:line id="Прямая соединительная линия 10" o:spid="_x0000_s1033" style="position:absolute;left:0;text-align:left;z-index:251662336;visibility:visible" from="261.3pt,25.35pt" to="261.3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">
                  <v:stroke endarrow="block"/>
                </v:line>
              </w:pict>
            </w:r>
            <w:r w:rsidR="00C56E33" w:rsidRPr="00EF6729">
              <w:rPr>
                <w:rFonts w:ascii="Times New Roman" w:hAnsi="Times New Roman" w:cs="Times New Roman"/>
                <w:sz w:val="24"/>
                <w:szCs w:val="24"/>
              </w:rPr>
              <w:t>Проверка территориальным органом полноты и достоверности сведений о соискателе лицензии и возможности выполнения соискателем лицензии лицензионных требований и условий</w:t>
            </w:r>
          </w:p>
        </w:tc>
      </w:tr>
    </w:tbl>
    <w:p w:rsidR="00554760" w:rsidRDefault="00554760">
      <w:pPr>
        <w:pStyle w:val="ConsPlusNormal"/>
        <w:ind w:firstLine="709"/>
        <w:jc w:val="both"/>
        <w:rPr>
          <w:rFonts w:ascii="Times New Roman" w:hAnsi="Times New Roman" w:cs="Times New Roman"/>
          <w:b/>
          <w:sz w:val="28"/>
          <w:szCs w:val="28"/>
        </w:rPr>
      </w:pPr>
    </w:p>
    <w:p w:rsidR="00554760" w:rsidRDefault="00554760">
      <w:pPr>
        <w:pStyle w:val="ConsPlusNormal"/>
        <w:ind w:firstLine="709"/>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C56E33" w:rsidRPr="00EF6729" w:rsidTr="00A440DC">
        <w:tc>
          <w:tcPr>
            <w:tcW w:w="10421" w:type="dxa"/>
            <w:shd w:val="clear" w:color="auto" w:fill="auto"/>
          </w:tcPr>
          <w:p w:rsidR="00554760" w:rsidRDefault="00C56E33">
            <w:pPr>
              <w:pStyle w:val="ConsPlusNormal"/>
              <w:overflowPunct w:val="0"/>
              <w:ind w:firstLine="0"/>
              <w:jc w:val="center"/>
              <w:textAlignment w:val="baseline"/>
              <w:rPr>
                <w:rFonts w:ascii="Times New Roman" w:hAnsi="Times New Roman" w:cs="Times New Roman"/>
                <w:b/>
                <w:sz w:val="24"/>
                <w:szCs w:val="24"/>
              </w:rPr>
            </w:pPr>
            <w:r w:rsidRPr="00EF6729">
              <w:rPr>
                <w:rFonts w:ascii="Times New Roman" w:hAnsi="Times New Roman" w:cs="Times New Roman"/>
                <w:sz w:val="24"/>
                <w:szCs w:val="24"/>
              </w:rPr>
              <w:t xml:space="preserve">Принятие </w:t>
            </w:r>
            <w:proofErr w:type="spellStart"/>
            <w:r w:rsidR="00AA033A">
              <w:rPr>
                <w:rFonts w:ascii="Times New Roman" w:hAnsi="Times New Roman" w:cs="Times New Roman"/>
                <w:sz w:val="24"/>
                <w:szCs w:val="24"/>
              </w:rPr>
              <w:t>Ространснадзором</w:t>
            </w:r>
            <w:proofErr w:type="spellEnd"/>
            <w:r w:rsidR="00AA033A">
              <w:rPr>
                <w:rFonts w:ascii="Times New Roman" w:hAnsi="Times New Roman" w:cs="Times New Roman"/>
                <w:sz w:val="24"/>
                <w:szCs w:val="24"/>
              </w:rPr>
              <w:t xml:space="preserve">, </w:t>
            </w:r>
            <w:r w:rsidRPr="00EF6729">
              <w:rPr>
                <w:rFonts w:ascii="Times New Roman" w:hAnsi="Times New Roman" w:cs="Times New Roman"/>
                <w:sz w:val="24"/>
                <w:szCs w:val="24"/>
              </w:rPr>
              <w:t>территориальным органом решения о предоставлении или об отказе в предоставлении лицензии</w:t>
            </w:r>
          </w:p>
        </w:tc>
      </w:tr>
    </w:tbl>
    <w:p w:rsidR="00554760" w:rsidRDefault="00554760">
      <w:pPr>
        <w:pStyle w:val="ConsPlusNormal"/>
        <w:ind w:firstLine="709"/>
        <w:jc w:val="both"/>
        <w:rPr>
          <w:rFonts w:ascii="Times New Roman" w:hAnsi="Times New Roman" w:cs="Times New Roman"/>
          <w:b/>
          <w:sz w:val="28"/>
          <w:szCs w:val="28"/>
        </w:rPr>
      </w:pPr>
      <w:r>
        <w:rPr>
          <w:rFonts w:ascii="Times New Roman" w:hAnsi="Times New Roman" w:cs="Times New Roman"/>
          <w:b/>
          <w:noProof/>
          <w:sz w:val="28"/>
          <w:szCs w:val="28"/>
        </w:rPr>
        <w:pict>
          <v:line id="Прямая соединительная линия 9" o:spid="_x0000_s1032" style="position:absolute;left:0;text-align:left;z-index:251663360;visibility:visible;mso-position-horizontal-relative:text;mso-position-vertical-relative:text" from="261.3pt,0" to="261.3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">
            <v:stroke endarrow="block"/>
          </v:line>
        </w:pict>
      </w:r>
    </w:p>
    <w:p w:rsidR="00554760" w:rsidRDefault="00554760">
      <w:pPr>
        <w:pStyle w:val="ConsPlusNormal"/>
        <w:ind w:firstLine="709"/>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C56E33" w:rsidRPr="00EF6729" w:rsidTr="00A440DC">
        <w:tc>
          <w:tcPr>
            <w:tcW w:w="10421" w:type="dxa"/>
            <w:shd w:val="clear" w:color="auto" w:fill="auto"/>
          </w:tcPr>
          <w:p w:rsidR="00554760" w:rsidRDefault="00C56E33">
            <w:pPr>
              <w:pStyle w:val="ConsPlusNormal"/>
              <w:pBdr>
                <w:bar w:val="single" w:sz="4" w:color="auto"/>
              </w:pBdr>
              <w:overflowPunct w:val="0"/>
              <w:ind w:firstLine="0"/>
              <w:jc w:val="center"/>
              <w:textAlignment w:val="baseline"/>
              <w:rPr>
                <w:rFonts w:ascii="Times New Roman" w:hAnsi="Times New Roman" w:cs="Times New Roman"/>
                <w:sz w:val="24"/>
                <w:szCs w:val="24"/>
              </w:rPr>
            </w:pPr>
            <w:r w:rsidRPr="00EF6729">
              <w:rPr>
                <w:rFonts w:ascii="Times New Roman" w:hAnsi="Times New Roman" w:cs="Times New Roman"/>
                <w:sz w:val="24"/>
                <w:szCs w:val="24"/>
              </w:rPr>
              <w:t>Уведомление соискателя лицензии о предоставлении или об отказе в предоставлении лицензии</w:t>
            </w:r>
          </w:p>
          <w:p w:rsidR="00554760" w:rsidRDefault="00554760">
            <w:pPr>
              <w:pStyle w:val="ConsPlusNormal"/>
              <w:pBdr>
                <w:bar w:val="single" w:sz="4" w:color="auto"/>
              </w:pBdr>
              <w:overflowPunct w:val="0"/>
              <w:ind w:firstLine="0"/>
              <w:jc w:val="both"/>
              <w:textAlignment w:val="baseline"/>
              <w:rPr>
                <w:rFonts w:ascii="Times New Roman" w:hAnsi="Times New Roman" w:cs="Times New Roman"/>
                <w:b/>
                <w:sz w:val="28"/>
                <w:szCs w:val="28"/>
              </w:rPr>
            </w:pPr>
          </w:p>
        </w:tc>
      </w:tr>
    </w:tbl>
    <w:p w:rsidR="00554760" w:rsidRDefault="00554760">
      <w:pPr>
        <w:pStyle w:val="ConsPlusNormal"/>
        <w:ind w:firstLine="709"/>
        <w:jc w:val="both"/>
        <w:rPr>
          <w:rFonts w:ascii="Times New Roman" w:hAnsi="Times New Roman" w:cs="Times New Roman"/>
          <w:b/>
          <w:sz w:val="28"/>
          <w:szCs w:val="28"/>
        </w:rPr>
      </w:pPr>
      <w:r>
        <w:rPr>
          <w:rFonts w:ascii="Times New Roman" w:hAnsi="Times New Roman" w:cs="Times New Roman"/>
          <w:b/>
          <w:noProof/>
          <w:sz w:val="28"/>
          <w:szCs w:val="28"/>
        </w:rPr>
        <w:pict>
          <v:line id="Прямая соединительная линия 8" o:spid="_x0000_s1031" style="position:absolute;left:0;text-align:left;z-index:251664384;visibility:visible;mso-position-horizontal-relative:text;mso-position-vertical-relative:text" from="261.3pt,.8pt" to="261.3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">
            <v:stroke endarrow="block"/>
          </v:line>
        </w:pict>
      </w:r>
    </w:p>
    <w:p w:rsidR="00554760" w:rsidRDefault="00554760">
      <w:pPr>
        <w:pStyle w:val="ConsPlusNormal"/>
        <w:ind w:hanging="156"/>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C56E33" w:rsidRPr="00EF6729" w:rsidTr="00A440DC">
        <w:tc>
          <w:tcPr>
            <w:tcW w:w="10421" w:type="dxa"/>
            <w:shd w:val="clear" w:color="auto" w:fill="auto"/>
          </w:tcPr>
          <w:p w:rsidR="00554760" w:rsidRDefault="00C56E33">
            <w:pPr>
              <w:pStyle w:val="ConsPlusNormal"/>
              <w:overflowPunct w:val="0"/>
              <w:ind w:firstLine="0"/>
              <w:jc w:val="center"/>
              <w:textAlignment w:val="baseline"/>
              <w:rPr>
                <w:rFonts w:ascii="Times New Roman" w:hAnsi="Times New Roman" w:cs="Times New Roman"/>
                <w:b/>
                <w:sz w:val="24"/>
                <w:szCs w:val="24"/>
              </w:rPr>
            </w:pPr>
            <w:r w:rsidRPr="00EF6729">
              <w:rPr>
                <w:rFonts w:ascii="Times New Roman" w:hAnsi="Times New Roman" w:cs="Times New Roman"/>
                <w:sz w:val="24"/>
                <w:szCs w:val="24"/>
              </w:rPr>
              <w:t>Предоставление</w:t>
            </w:r>
            <w:r w:rsidR="00AA033A">
              <w:rPr>
                <w:rFonts w:ascii="Times New Roman" w:hAnsi="Times New Roman" w:cs="Times New Roman"/>
                <w:sz w:val="24"/>
                <w:szCs w:val="24"/>
              </w:rPr>
              <w:t xml:space="preserve"> </w:t>
            </w:r>
            <w:proofErr w:type="spellStart"/>
            <w:r w:rsidR="00AA033A">
              <w:rPr>
                <w:rFonts w:ascii="Times New Roman" w:hAnsi="Times New Roman" w:cs="Times New Roman"/>
                <w:sz w:val="24"/>
                <w:szCs w:val="24"/>
              </w:rPr>
              <w:t>Ространснадзором</w:t>
            </w:r>
            <w:proofErr w:type="spellEnd"/>
            <w:r w:rsidR="00AA033A">
              <w:rPr>
                <w:rFonts w:ascii="Times New Roman" w:hAnsi="Times New Roman" w:cs="Times New Roman"/>
                <w:sz w:val="24"/>
                <w:szCs w:val="24"/>
              </w:rPr>
              <w:t>,</w:t>
            </w:r>
            <w:r w:rsidRPr="00EF6729">
              <w:rPr>
                <w:rFonts w:ascii="Times New Roman" w:hAnsi="Times New Roman" w:cs="Times New Roman"/>
                <w:sz w:val="24"/>
                <w:szCs w:val="24"/>
              </w:rPr>
              <w:t xml:space="preserve"> территориальным органом лицензиату </w:t>
            </w:r>
            <w:r w:rsidR="00AA033A">
              <w:rPr>
                <w:rFonts w:ascii="Times New Roman" w:hAnsi="Times New Roman" w:cs="Times New Roman"/>
                <w:sz w:val="24"/>
                <w:szCs w:val="24"/>
              </w:rPr>
              <w:t>лицензии</w:t>
            </w:r>
          </w:p>
        </w:tc>
      </w:tr>
    </w:tbl>
    <w:p w:rsidR="00554760" w:rsidRDefault="00554760">
      <w:pPr>
        <w:pStyle w:val="ac"/>
        <w:widowControl w:val="0"/>
      </w:pPr>
    </w:p>
    <w:p w:rsidR="00554760" w:rsidRDefault="00C56E33">
      <w:pPr>
        <w:widowControl w:val="0"/>
      </w:pPr>
      <w:r w:rsidRPr="00EF6729">
        <w:t xml:space="preserve">                       </w:t>
      </w:r>
    </w:p>
    <w:p w:rsidR="00554760" w:rsidRDefault="00554760">
      <w:pPr>
        <w:widowControl w:val="0"/>
      </w:pPr>
    </w:p>
    <w:p w:rsidR="00554760" w:rsidRDefault="00554760">
      <w:pPr>
        <w:widowControl w:val="0"/>
      </w:pPr>
    </w:p>
    <w:p w:rsidR="00554760" w:rsidRDefault="00554760">
      <w:pPr>
        <w:widowControl w:val="0"/>
      </w:pPr>
    </w:p>
    <w:p w:rsidR="00554760" w:rsidRDefault="00554760">
      <w:pPr>
        <w:widowControl w:val="0"/>
      </w:pPr>
    </w:p>
    <w:p w:rsidR="00554760" w:rsidRDefault="00554760">
      <w:pPr>
        <w:widowControl w:val="0"/>
      </w:pPr>
    </w:p>
    <w:p w:rsidR="00554760" w:rsidRDefault="00554760">
      <w:pPr>
        <w:widowControl w:val="0"/>
      </w:pPr>
    </w:p>
    <w:p w:rsidR="00554760" w:rsidRDefault="00554760">
      <w:pPr>
        <w:widowControl w:val="0"/>
      </w:pPr>
    </w:p>
    <w:p w:rsidR="00554760" w:rsidRDefault="00554760">
      <w:pPr>
        <w:widowControl w:val="0"/>
      </w:pPr>
    </w:p>
    <w:p w:rsidR="00554760" w:rsidRDefault="00554760">
      <w:pPr>
        <w:widowControl w:val="0"/>
      </w:pPr>
    </w:p>
    <w:p w:rsidR="00554760" w:rsidRDefault="00554760">
      <w:pPr>
        <w:widowControl w:val="0"/>
      </w:pPr>
    </w:p>
    <w:p w:rsidR="00554760" w:rsidRDefault="00554760">
      <w:pPr>
        <w:widowControl w:val="0"/>
      </w:pPr>
    </w:p>
    <w:tbl>
      <w:tblPr>
        <w:tblW w:w="0" w:type="auto"/>
        <w:tblInd w:w="5777" w:type="dxa"/>
        <w:tblLook w:val="0000"/>
      </w:tblPr>
      <w:tblGrid>
        <w:gridCol w:w="4526"/>
      </w:tblGrid>
      <w:tr w:rsidR="00C94E0F" w:rsidTr="00C94E0F">
        <w:trPr>
          <w:trHeight w:val="514"/>
        </w:trPr>
        <w:tc>
          <w:tcPr>
            <w:tcW w:w="4526" w:type="dxa"/>
          </w:tcPr>
          <w:p w:rsidR="00554760" w:rsidRDefault="00C94E0F">
            <w:pPr>
              <w:widowControl w:val="0"/>
              <w:jc w:val="center"/>
              <w:rPr>
                <w:sz w:val="28"/>
                <w:szCs w:val="28"/>
              </w:rPr>
            </w:pPr>
            <w:r w:rsidRPr="00192A9E">
              <w:rPr>
                <w:sz w:val="28"/>
                <w:szCs w:val="28"/>
              </w:rPr>
              <w:lastRenderedPageBreak/>
              <w:t>ПРИЛОЖЕНИЕ № 3</w:t>
            </w:r>
          </w:p>
          <w:p w:rsidR="00554760" w:rsidRDefault="00C94E0F">
            <w:pPr>
              <w:widowControl w:val="0"/>
              <w:jc w:val="center"/>
              <w:rPr>
                <w:sz w:val="28"/>
                <w:szCs w:val="28"/>
              </w:rPr>
            </w:pPr>
            <w:r w:rsidRPr="00192A9E">
              <w:rPr>
                <w:sz w:val="28"/>
                <w:szCs w:val="28"/>
              </w:rPr>
              <w:t>к Административному регламенту Федеральной службы по надзору в сфере транспорта предоставления государственной услуги по лицензированию погрузочно-разгрузочной  деятельности применительно к опасным грузам на внутреннем водном транспорте, в морских портах</w:t>
            </w:r>
          </w:p>
          <w:p w:rsidR="00554760" w:rsidRDefault="00BC7782">
            <w:pPr>
              <w:widowControl w:val="0"/>
              <w:jc w:val="center"/>
              <w:rPr>
                <w:sz w:val="28"/>
                <w:szCs w:val="28"/>
              </w:rPr>
            </w:pPr>
            <w:r>
              <w:rPr>
                <w:sz w:val="28"/>
                <w:szCs w:val="28"/>
              </w:rPr>
              <w:t xml:space="preserve">(п. </w:t>
            </w:r>
            <w:r w:rsidR="000528D3">
              <w:rPr>
                <w:sz w:val="28"/>
                <w:szCs w:val="28"/>
              </w:rPr>
              <w:t>22</w:t>
            </w:r>
            <w:r>
              <w:rPr>
                <w:sz w:val="28"/>
                <w:szCs w:val="28"/>
              </w:rPr>
              <w:t>)</w:t>
            </w:r>
          </w:p>
        </w:tc>
      </w:tr>
    </w:tbl>
    <w:p w:rsidR="00554760" w:rsidRDefault="00554760">
      <w:pPr>
        <w:widowControl w:val="0"/>
        <w:jc w:val="right"/>
        <w:rPr>
          <w:sz w:val="20"/>
          <w:szCs w:val="20"/>
        </w:rPr>
      </w:pPr>
    </w:p>
    <w:p w:rsidR="00554760" w:rsidRPr="00554760" w:rsidRDefault="00554760">
      <w:pPr>
        <w:widowControl w:val="0"/>
        <w:jc w:val="right"/>
        <w:rPr>
          <w:sz w:val="28"/>
          <w:szCs w:val="28"/>
        </w:rPr>
      </w:pPr>
      <w:r w:rsidRPr="00554760">
        <w:rPr>
          <w:sz w:val="28"/>
          <w:szCs w:val="28"/>
        </w:rPr>
        <w:t xml:space="preserve">Образец </w:t>
      </w:r>
    </w:p>
    <w:p w:rsidR="00554760" w:rsidRDefault="00554760">
      <w:pPr>
        <w:widowControl w:val="0"/>
        <w:jc w:val="right"/>
        <w:rPr>
          <w:sz w:val="20"/>
          <w:szCs w:val="20"/>
        </w:rPr>
      </w:pPr>
    </w:p>
    <w:tbl>
      <w:tblPr>
        <w:tblW w:w="9745" w:type="dxa"/>
        <w:jc w:val="right"/>
        <w:tblInd w:w="178" w:type="dxa"/>
        <w:tblLayout w:type="fixed"/>
        <w:tblLook w:val="0000"/>
      </w:tblPr>
      <w:tblGrid>
        <w:gridCol w:w="9745"/>
      </w:tblGrid>
      <w:tr w:rsidR="00C94E0F" w:rsidTr="00C94E0F">
        <w:trPr>
          <w:jc w:val="right"/>
        </w:trPr>
        <w:tc>
          <w:tcPr>
            <w:tcW w:w="9745" w:type="dxa"/>
          </w:tcPr>
          <w:p w:rsidR="00554760" w:rsidRDefault="00714A24">
            <w:pPr>
              <w:widowControl w:val="0"/>
              <w:jc w:val="center"/>
            </w:pPr>
            <w:r w:rsidRPr="00714A24">
              <w:rPr>
                <w:sz w:val="28"/>
                <w:szCs w:val="28"/>
              </w:rPr>
              <w:t xml:space="preserve">В </w:t>
            </w:r>
            <w:r w:rsidR="00C94E0F">
              <w:t>__________________________________________________________________________</w:t>
            </w:r>
          </w:p>
        </w:tc>
      </w:tr>
      <w:tr w:rsidR="00C94E0F" w:rsidTr="00C94E0F">
        <w:trPr>
          <w:jc w:val="right"/>
        </w:trPr>
        <w:tc>
          <w:tcPr>
            <w:tcW w:w="9745" w:type="dxa"/>
          </w:tcPr>
          <w:p w:rsidR="00554760" w:rsidRDefault="00714A24">
            <w:pPr>
              <w:widowControl w:val="0"/>
              <w:jc w:val="center"/>
            </w:pPr>
            <w:r w:rsidRPr="00714A24">
              <w:t>(наименование органа лицензирования)</w:t>
            </w:r>
          </w:p>
        </w:tc>
      </w:tr>
    </w:tbl>
    <w:p w:rsidR="00554760" w:rsidRDefault="00554760">
      <w:pPr>
        <w:widowControl w:val="0"/>
        <w:jc w:val="center"/>
      </w:pPr>
    </w:p>
    <w:tbl>
      <w:tblPr>
        <w:tblW w:w="0" w:type="auto"/>
        <w:tblLook w:val="01E0"/>
      </w:tblPr>
      <w:tblGrid>
        <w:gridCol w:w="3510"/>
        <w:gridCol w:w="5940"/>
      </w:tblGrid>
      <w:tr w:rsidR="00C94E0F" w:rsidTr="00C94E0F">
        <w:tc>
          <w:tcPr>
            <w:tcW w:w="3510" w:type="dxa"/>
          </w:tcPr>
          <w:p w:rsidR="00554760" w:rsidRDefault="00714A24">
            <w:pPr>
              <w:pStyle w:val="1"/>
              <w:widowControl w:val="0"/>
              <w:jc w:val="left"/>
              <w:rPr>
                <w:color w:val="000000" w:themeColor="text1"/>
                <w:u w:val="none"/>
              </w:rPr>
            </w:pPr>
            <w:r w:rsidRPr="00714A24">
              <w:rPr>
                <w:color w:val="000000" w:themeColor="text1"/>
                <w:sz w:val="28"/>
                <w:szCs w:val="28"/>
                <w:u w:val="none"/>
              </w:rPr>
              <w:t>Исх. №</w:t>
            </w:r>
            <w:r w:rsidR="00C94E0F" w:rsidRPr="002366BA">
              <w:rPr>
                <w:color w:val="000000" w:themeColor="text1"/>
                <w:u w:val="none"/>
              </w:rPr>
              <w:t xml:space="preserve"> _________________</w:t>
            </w:r>
          </w:p>
          <w:p w:rsidR="00554760" w:rsidRDefault="00714A24">
            <w:pPr>
              <w:widowControl w:val="0"/>
              <w:rPr>
                <w:color w:val="92D050"/>
              </w:rPr>
            </w:pPr>
            <w:r w:rsidRPr="00714A24">
              <w:rPr>
                <w:color w:val="000000" w:themeColor="text1"/>
                <w:sz w:val="28"/>
                <w:szCs w:val="28"/>
              </w:rPr>
              <w:t xml:space="preserve">дата </w:t>
            </w:r>
            <w:r w:rsidR="00970C1E">
              <w:rPr>
                <w:color w:val="000000" w:themeColor="text1"/>
                <w:sz w:val="28"/>
                <w:szCs w:val="28"/>
              </w:rPr>
              <w:t>«_</w:t>
            </w:r>
            <w:r w:rsidRPr="00714A24">
              <w:rPr>
                <w:color w:val="000000" w:themeColor="text1"/>
                <w:sz w:val="28"/>
                <w:szCs w:val="28"/>
              </w:rPr>
              <w:t>_»</w:t>
            </w:r>
            <w:r w:rsidR="00970C1E">
              <w:rPr>
                <w:color w:val="000000" w:themeColor="text1"/>
                <w:sz w:val="28"/>
                <w:szCs w:val="28"/>
              </w:rPr>
              <w:t>______</w:t>
            </w:r>
            <w:r w:rsidRPr="00714A24">
              <w:rPr>
                <w:color w:val="000000" w:themeColor="text1"/>
                <w:sz w:val="28"/>
                <w:szCs w:val="28"/>
              </w:rPr>
              <w:t xml:space="preserve">_20____ </w:t>
            </w:r>
            <w:r w:rsidR="00C94E0F" w:rsidRPr="002366BA">
              <w:rPr>
                <w:color w:val="000000" w:themeColor="text1"/>
              </w:rPr>
              <w:t>г.</w:t>
            </w:r>
          </w:p>
        </w:tc>
        <w:tc>
          <w:tcPr>
            <w:tcW w:w="5940" w:type="dxa"/>
          </w:tcPr>
          <w:p w:rsidR="00554760" w:rsidRDefault="00554760">
            <w:pPr>
              <w:pStyle w:val="1"/>
              <w:widowControl w:val="0"/>
              <w:jc w:val="left"/>
              <w:rPr>
                <w:u w:val="none"/>
              </w:rPr>
            </w:pPr>
          </w:p>
          <w:p w:rsidR="00554760" w:rsidRDefault="00554760">
            <w:pPr>
              <w:pStyle w:val="1"/>
              <w:widowControl w:val="0"/>
              <w:jc w:val="left"/>
              <w:rPr>
                <w:u w:val="none"/>
              </w:rPr>
            </w:pPr>
          </w:p>
          <w:p w:rsidR="00554760" w:rsidRDefault="00554760">
            <w:pPr>
              <w:widowControl w:val="0"/>
            </w:pPr>
          </w:p>
          <w:p w:rsidR="00554760" w:rsidRPr="00554760" w:rsidRDefault="00714A24">
            <w:pPr>
              <w:pStyle w:val="1"/>
              <w:widowControl w:val="0"/>
              <w:ind w:left="-3888" w:firstLine="3888"/>
              <w:jc w:val="left"/>
              <w:rPr>
                <w:b/>
                <w:sz w:val="28"/>
                <w:szCs w:val="28"/>
                <w:u w:val="none"/>
              </w:rPr>
            </w:pPr>
            <w:r w:rsidRPr="00714A24">
              <w:rPr>
                <w:sz w:val="28"/>
                <w:szCs w:val="28"/>
                <w:u w:val="none"/>
              </w:rPr>
              <w:t xml:space="preserve">            </w:t>
            </w:r>
            <w:r w:rsidR="00554760" w:rsidRPr="00554760">
              <w:rPr>
                <w:b/>
                <w:sz w:val="28"/>
                <w:szCs w:val="28"/>
                <w:u w:val="none"/>
              </w:rPr>
              <w:t>ЗАЯВЛЕНИЕ</w:t>
            </w:r>
          </w:p>
          <w:p w:rsidR="00554760" w:rsidRDefault="00554760">
            <w:pPr>
              <w:pStyle w:val="1"/>
              <w:widowControl w:val="0"/>
              <w:ind w:left="-3888" w:firstLine="3888"/>
              <w:jc w:val="left"/>
              <w:rPr>
                <w:u w:val="none"/>
              </w:rPr>
            </w:pPr>
            <w:r w:rsidRPr="00554760">
              <w:rPr>
                <w:b/>
                <w:sz w:val="28"/>
                <w:szCs w:val="28"/>
                <w:u w:val="none"/>
              </w:rPr>
              <w:t xml:space="preserve"> о предоставлении лицензии</w:t>
            </w:r>
          </w:p>
        </w:tc>
      </w:tr>
    </w:tbl>
    <w:p w:rsidR="00554760" w:rsidRDefault="00554760">
      <w:pPr>
        <w:widowControl w:val="0"/>
        <w:rPr>
          <w:sz w:val="22"/>
          <w:szCs w:val="22"/>
        </w:rPr>
      </w:pPr>
    </w:p>
    <w:p w:rsidR="00554760" w:rsidRDefault="00714A24">
      <w:pPr>
        <w:widowControl w:val="0"/>
      </w:pPr>
      <w:r w:rsidRPr="00714A24">
        <w:rPr>
          <w:color w:val="000000" w:themeColor="text1"/>
          <w:sz w:val="28"/>
          <w:szCs w:val="28"/>
        </w:rPr>
        <w:t>1.</w:t>
      </w:r>
      <w:r w:rsidRPr="00714A24">
        <w:rPr>
          <w:sz w:val="28"/>
          <w:szCs w:val="28"/>
        </w:rPr>
        <w:t xml:space="preserve"> На осуществление вида деятельности</w:t>
      </w:r>
      <w:r w:rsidR="00970C1E">
        <w:t xml:space="preserve"> _</w:t>
      </w:r>
      <w:r w:rsidR="00C94E0F" w:rsidRPr="001D2421">
        <w:t xml:space="preserve">___________________________________________  </w:t>
      </w:r>
    </w:p>
    <w:p w:rsidR="00554760" w:rsidRDefault="00C94E0F">
      <w:pPr>
        <w:widowControl w:val="0"/>
        <w:rPr>
          <w:vertAlign w:val="subscript"/>
        </w:rPr>
      </w:pPr>
      <w:r w:rsidRPr="00972E4D">
        <w:rPr>
          <w:vertAlign w:val="subscript"/>
        </w:rPr>
        <w:t xml:space="preserve">(указывается заявляемый лицензируемый вид деятельности в соответствии с Федеральным законом </w:t>
      </w:r>
      <w:r w:rsidRPr="00972E4D">
        <w:rPr>
          <w:color w:val="000000" w:themeColor="text1"/>
          <w:vertAlign w:val="subscript"/>
        </w:rPr>
        <w:t xml:space="preserve">от 04.05.2011  № 99-ФЗ  </w:t>
      </w:r>
      <w:r w:rsidRPr="00972E4D">
        <w:rPr>
          <w:vertAlign w:val="subscript"/>
        </w:rPr>
        <w:t>«О лицензировании отдельных видов деятельности»)</w:t>
      </w:r>
      <w:r w:rsidRPr="00972E4D">
        <w:rPr>
          <w:vertAlign w:val="subscript"/>
        </w:rPr>
        <w:tab/>
      </w:r>
    </w:p>
    <w:p w:rsidR="00554760" w:rsidRDefault="00714A24">
      <w:pPr>
        <w:widowControl w:val="0"/>
        <w:jc w:val="both"/>
        <w:rPr>
          <w:i/>
          <w:color w:val="FF0000"/>
        </w:rPr>
      </w:pPr>
      <w:r w:rsidRPr="00714A24">
        <w:rPr>
          <w:sz w:val="28"/>
          <w:szCs w:val="28"/>
        </w:rPr>
        <w:t>2. Виды работ и услуг, составляющих лицензируемый вид деятельности</w:t>
      </w:r>
    </w:p>
    <w:p w:rsidR="00554760" w:rsidRDefault="00C94E0F">
      <w:pPr>
        <w:widowControl w:val="0"/>
        <w:jc w:val="both"/>
      </w:pPr>
      <w:r w:rsidRPr="00972E4D">
        <w:rPr>
          <w:vertAlign w:val="subscript"/>
        </w:rPr>
        <w:t>(указывается весь перечень работ и услуг, составляющих лицензируемый вид деятельности в соответствии с Положением  заявляемого вида деятельности)</w:t>
      </w:r>
    </w:p>
    <w:p w:rsidR="00554760" w:rsidRDefault="00C94E0F">
      <w:pPr>
        <w:widowControl w:val="0"/>
      </w:pPr>
      <w:r w:rsidRPr="00972E4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w:t>
      </w:r>
    </w:p>
    <w:p w:rsidR="00554760" w:rsidRDefault="00554760">
      <w:pPr>
        <w:widowControl w:val="0"/>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127"/>
        <w:gridCol w:w="1518"/>
        <w:gridCol w:w="3726"/>
      </w:tblGrid>
      <w:tr w:rsidR="00C94E0F" w:rsidRPr="00E03519" w:rsidTr="00C012FF">
        <w:tc>
          <w:tcPr>
            <w:tcW w:w="10314" w:type="dxa"/>
            <w:gridSpan w:val="4"/>
          </w:tcPr>
          <w:p w:rsidR="00554760" w:rsidRPr="00554760" w:rsidRDefault="00554760">
            <w:pPr>
              <w:widowControl w:val="0"/>
              <w:jc w:val="both"/>
              <w:rPr>
                <w:sz w:val="22"/>
                <w:szCs w:val="22"/>
              </w:rPr>
            </w:pPr>
            <w:r w:rsidRPr="00554760">
              <w:rPr>
                <w:color w:val="000000" w:themeColor="text1"/>
              </w:rPr>
              <w:t>3.</w:t>
            </w:r>
            <w:r w:rsidRPr="00554760">
              <w:t xml:space="preserve"> Класс опасного груза (</w:t>
            </w:r>
            <w:r w:rsidRPr="00554760">
              <w:rPr>
                <w:color w:val="000000"/>
              </w:rPr>
              <w:t>в случае осуществления деятельности с опасными грузами)</w:t>
            </w:r>
            <w:r w:rsidR="00C94E0F" w:rsidRPr="00E03519">
              <w:t xml:space="preserve"> _______________________________________________________________________________</w:t>
            </w:r>
          </w:p>
          <w:p w:rsidR="00554760" w:rsidRPr="00554760" w:rsidRDefault="00554760">
            <w:pPr>
              <w:widowControl w:val="0"/>
              <w:rPr>
                <w:sz w:val="22"/>
                <w:szCs w:val="22"/>
              </w:rPr>
            </w:pPr>
          </w:p>
        </w:tc>
      </w:tr>
      <w:tr w:rsidR="00C94E0F" w:rsidRPr="00E03519" w:rsidTr="00BA01F4">
        <w:tblPrEx>
          <w:tblLook w:val="0000"/>
        </w:tblPrEx>
        <w:trPr>
          <w:cantSplit/>
        </w:trPr>
        <w:tc>
          <w:tcPr>
            <w:tcW w:w="5070" w:type="dxa"/>
            <w:gridSpan w:val="2"/>
          </w:tcPr>
          <w:p w:rsidR="00554760" w:rsidRPr="00554760" w:rsidRDefault="00554760">
            <w:pPr>
              <w:widowControl w:val="0"/>
              <w:rPr>
                <w:sz w:val="22"/>
                <w:szCs w:val="22"/>
              </w:rPr>
            </w:pPr>
            <w:r w:rsidRPr="00554760">
              <w:t>4. Полное наименование юридического лица с указанием организационно-правовой формы / фамилия, имя, отчество индивидуального предпринимателя</w:t>
            </w:r>
          </w:p>
        </w:tc>
        <w:tc>
          <w:tcPr>
            <w:tcW w:w="5244" w:type="dxa"/>
            <w:gridSpan w:val="2"/>
          </w:tcPr>
          <w:p w:rsidR="00554760" w:rsidRDefault="00554760">
            <w:pPr>
              <w:widowControl w:val="0"/>
            </w:pPr>
          </w:p>
        </w:tc>
      </w:tr>
      <w:tr w:rsidR="00C94E0F" w:rsidRPr="00E03519" w:rsidTr="00BA01F4">
        <w:tblPrEx>
          <w:tblLook w:val="0000"/>
        </w:tblPrEx>
        <w:trPr>
          <w:cantSplit/>
        </w:trPr>
        <w:tc>
          <w:tcPr>
            <w:tcW w:w="5070" w:type="dxa"/>
            <w:gridSpan w:val="2"/>
          </w:tcPr>
          <w:p w:rsidR="00554760" w:rsidRPr="00554760" w:rsidRDefault="00554760">
            <w:pPr>
              <w:widowControl w:val="0"/>
              <w:rPr>
                <w:sz w:val="22"/>
                <w:szCs w:val="22"/>
              </w:rPr>
            </w:pPr>
            <w:r w:rsidRPr="00554760">
              <w:t>5. Сокращенное наименование юридического лица / данные документа, удостоверяющего личность индивидуального предпринимателя</w:t>
            </w:r>
          </w:p>
        </w:tc>
        <w:tc>
          <w:tcPr>
            <w:tcW w:w="5244" w:type="dxa"/>
            <w:gridSpan w:val="2"/>
          </w:tcPr>
          <w:p w:rsidR="00554760" w:rsidRPr="00554760" w:rsidRDefault="00554760">
            <w:pPr>
              <w:widowControl w:val="0"/>
              <w:jc w:val="center"/>
              <w:rPr>
                <w:i/>
                <w:sz w:val="22"/>
                <w:szCs w:val="22"/>
              </w:rPr>
            </w:pPr>
          </w:p>
        </w:tc>
      </w:tr>
      <w:tr w:rsidR="00C94E0F" w:rsidRPr="00E03519" w:rsidTr="00BA01F4">
        <w:tblPrEx>
          <w:tblLook w:val="0000"/>
        </w:tblPrEx>
        <w:trPr>
          <w:cantSplit/>
        </w:trPr>
        <w:tc>
          <w:tcPr>
            <w:tcW w:w="5070" w:type="dxa"/>
            <w:gridSpan w:val="2"/>
          </w:tcPr>
          <w:p w:rsidR="00554760" w:rsidRPr="00554760" w:rsidRDefault="00554760">
            <w:pPr>
              <w:widowControl w:val="0"/>
              <w:rPr>
                <w:sz w:val="22"/>
                <w:szCs w:val="22"/>
              </w:rPr>
            </w:pPr>
            <w:r w:rsidRPr="00554760">
              <w:lastRenderedPageBreak/>
              <w:t xml:space="preserve">6. Фирменное наименование юридического лица </w:t>
            </w:r>
          </w:p>
        </w:tc>
        <w:tc>
          <w:tcPr>
            <w:tcW w:w="5244" w:type="dxa"/>
            <w:gridSpan w:val="2"/>
          </w:tcPr>
          <w:p w:rsidR="00554760" w:rsidRPr="00554760" w:rsidRDefault="00554760">
            <w:pPr>
              <w:widowControl w:val="0"/>
              <w:jc w:val="center"/>
              <w:rPr>
                <w:i/>
                <w:sz w:val="22"/>
                <w:szCs w:val="22"/>
              </w:rPr>
            </w:pPr>
          </w:p>
        </w:tc>
      </w:tr>
      <w:tr w:rsidR="00C94E0F" w:rsidRPr="00E03519" w:rsidTr="00BA01F4">
        <w:tblPrEx>
          <w:tblLook w:val="0000"/>
        </w:tblPrEx>
        <w:trPr>
          <w:cantSplit/>
        </w:trPr>
        <w:tc>
          <w:tcPr>
            <w:tcW w:w="5070" w:type="dxa"/>
            <w:gridSpan w:val="2"/>
          </w:tcPr>
          <w:p w:rsidR="00554760" w:rsidRPr="00554760" w:rsidRDefault="00554760">
            <w:pPr>
              <w:widowControl w:val="0"/>
              <w:rPr>
                <w:sz w:val="22"/>
                <w:szCs w:val="22"/>
              </w:rPr>
            </w:pPr>
            <w:r w:rsidRPr="00554760">
              <w:t xml:space="preserve">7. Адрес местонахождения юридического лица / место жительства индивидуального предпринимателя </w:t>
            </w:r>
          </w:p>
        </w:tc>
        <w:tc>
          <w:tcPr>
            <w:tcW w:w="5244" w:type="dxa"/>
            <w:gridSpan w:val="2"/>
          </w:tcPr>
          <w:p w:rsidR="00554760" w:rsidRDefault="00554760">
            <w:pPr>
              <w:widowControl w:val="0"/>
            </w:pPr>
          </w:p>
        </w:tc>
      </w:tr>
      <w:tr w:rsidR="00C94E0F" w:rsidRPr="00E03519" w:rsidTr="00BA01F4">
        <w:tblPrEx>
          <w:tblLook w:val="0000"/>
        </w:tblPrEx>
        <w:trPr>
          <w:cantSplit/>
        </w:trPr>
        <w:tc>
          <w:tcPr>
            <w:tcW w:w="5070" w:type="dxa"/>
            <w:gridSpan w:val="2"/>
          </w:tcPr>
          <w:p w:rsidR="00554760" w:rsidRPr="00554760" w:rsidRDefault="00554760">
            <w:pPr>
              <w:widowControl w:val="0"/>
              <w:jc w:val="both"/>
              <w:rPr>
                <w:sz w:val="22"/>
                <w:szCs w:val="22"/>
              </w:rPr>
            </w:pPr>
            <w:r w:rsidRPr="00554760">
              <w:t xml:space="preserve">8. Юридический адрес / почтовый адрес с указанием индекса </w:t>
            </w:r>
          </w:p>
        </w:tc>
        <w:tc>
          <w:tcPr>
            <w:tcW w:w="5244" w:type="dxa"/>
            <w:gridSpan w:val="2"/>
          </w:tcPr>
          <w:p w:rsidR="00554760" w:rsidRDefault="00554760">
            <w:pPr>
              <w:widowControl w:val="0"/>
            </w:pPr>
          </w:p>
        </w:tc>
      </w:tr>
      <w:tr w:rsidR="00C94E0F" w:rsidRPr="00E03519" w:rsidTr="00BA01F4">
        <w:tblPrEx>
          <w:tblLook w:val="0000"/>
        </w:tblPrEx>
        <w:trPr>
          <w:cantSplit/>
        </w:trPr>
        <w:tc>
          <w:tcPr>
            <w:tcW w:w="5070" w:type="dxa"/>
            <w:gridSpan w:val="2"/>
          </w:tcPr>
          <w:p w:rsidR="00554760" w:rsidRPr="00554760" w:rsidRDefault="00554760">
            <w:pPr>
              <w:pStyle w:val="ConsPlusNonformat"/>
              <w:rPr>
                <w:rFonts w:ascii="Times New Roman" w:hAnsi="Times New Roman" w:cs="Times New Roman"/>
                <w:sz w:val="24"/>
                <w:szCs w:val="24"/>
              </w:rPr>
            </w:pPr>
            <w:r w:rsidRPr="00554760">
              <w:rPr>
                <w:rFonts w:ascii="Times New Roman" w:hAnsi="Times New Roman" w:cs="Times New Roman"/>
                <w:sz w:val="24"/>
                <w:szCs w:val="24"/>
              </w:rPr>
              <w:t>9. ИНН и данные документа о постановке соискателя лицензии на учет в налоговом органе</w:t>
            </w:r>
          </w:p>
        </w:tc>
        <w:tc>
          <w:tcPr>
            <w:tcW w:w="5244" w:type="dxa"/>
            <w:gridSpan w:val="2"/>
          </w:tcPr>
          <w:p w:rsidR="00554760" w:rsidRDefault="00554760">
            <w:pPr>
              <w:widowControl w:val="0"/>
            </w:pPr>
          </w:p>
        </w:tc>
      </w:tr>
      <w:tr w:rsidR="00C94E0F" w:rsidRPr="00E03519" w:rsidTr="00BA01F4">
        <w:tblPrEx>
          <w:tblLook w:val="0000"/>
        </w:tblPrEx>
        <w:trPr>
          <w:cantSplit/>
        </w:trPr>
        <w:tc>
          <w:tcPr>
            <w:tcW w:w="5070" w:type="dxa"/>
            <w:gridSpan w:val="2"/>
          </w:tcPr>
          <w:p w:rsidR="00554760" w:rsidRPr="00554760" w:rsidRDefault="00554760">
            <w:pPr>
              <w:widowControl w:val="0"/>
              <w:rPr>
                <w:sz w:val="22"/>
                <w:szCs w:val="22"/>
              </w:rPr>
            </w:pPr>
            <w:r w:rsidRPr="00554760">
              <w:t>10.ОГРН (ОГРНИП) и данные документа, подтверждающего факт внесения сведений о юридическом лице в единый государственный реестр юридических лиц</w:t>
            </w:r>
            <w:r w:rsidR="00E03519">
              <w:t>,</w:t>
            </w:r>
            <w:r w:rsidRPr="00554760">
              <w:t xml:space="preserve">  с указанием  адреса мест</w:t>
            </w:r>
            <w:r w:rsidR="00E03519">
              <w:t>о</w:t>
            </w:r>
            <w:r w:rsidRPr="00554760">
              <w:t>нахождения органа, осуществившего государственную регистрацию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tc>
        <w:tc>
          <w:tcPr>
            <w:tcW w:w="5244" w:type="dxa"/>
            <w:gridSpan w:val="2"/>
          </w:tcPr>
          <w:p w:rsidR="00554760" w:rsidRDefault="00554760">
            <w:pPr>
              <w:widowControl w:val="0"/>
            </w:pPr>
          </w:p>
        </w:tc>
      </w:tr>
      <w:tr w:rsidR="00C94E0F" w:rsidRPr="00E03519" w:rsidTr="00C012FF">
        <w:tblPrEx>
          <w:tblLook w:val="0000"/>
        </w:tblPrEx>
        <w:trPr>
          <w:cantSplit/>
        </w:trPr>
        <w:tc>
          <w:tcPr>
            <w:tcW w:w="10314" w:type="dxa"/>
            <w:gridSpan w:val="4"/>
          </w:tcPr>
          <w:p w:rsidR="00554760" w:rsidRPr="00554760" w:rsidRDefault="00554760">
            <w:pPr>
              <w:widowControl w:val="0"/>
              <w:rPr>
                <w:sz w:val="22"/>
                <w:szCs w:val="22"/>
              </w:rPr>
            </w:pPr>
            <w:r w:rsidRPr="00554760">
              <w:t>11. Адреса мест осуществления лицензируемого вида деятельности (в том числе адреса филиалов, представительств, обособленных мест)</w:t>
            </w:r>
          </w:p>
        </w:tc>
      </w:tr>
      <w:tr w:rsidR="00C94E0F" w:rsidRPr="00E03519" w:rsidTr="00C012FF">
        <w:tblPrEx>
          <w:tblLook w:val="0000"/>
        </w:tblPrEx>
        <w:trPr>
          <w:cantSplit/>
        </w:trPr>
        <w:tc>
          <w:tcPr>
            <w:tcW w:w="10314" w:type="dxa"/>
            <w:gridSpan w:val="4"/>
          </w:tcPr>
          <w:p w:rsidR="00554760" w:rsidRPr="00554760" w:rsidRDefault="00554760">
            <w:pPr>
              <w:widowControl w:val="0"/>
              <w:rPr>
                <w:sz w:val="22"/>
                <w:szCs w:val="22"/>
              </w:rPr>
            </w:pPr>
          </w:p>
        </w:tc>
      </w:tr>
      <w:tr w:rsidR="00C94E0F" w:rsidRPr="00E03519" w:rsidTr="00C012FF">
        <w:tblPrEx>
          <w:tblLook w:val="0000"/>
        </w:tblPrEx>
        <w:trPr>
          <w:cantSplit/>
        </w:trPr>
        <w:tc>
          <w:tcPr>
            <w:tcW w:w="10314" w:type="dxa"/>
            <w:gridSpan w:val="4"/>
          </w:tcPr>
          <w:p w:rsidR="00554760" w:rsidRPr="00554760" w:rsidRDefault="00554760">
            <w:pPr>
              <w:widowControl w:val="0"/>
              <w:rPr>
                <w:sz w:val="22"/>
                <w:szCs w:val="22"/>
              </w:rPr>
            </w:pPr>
          </w:p>
        </w:tc>
      </w:tr>
      <w:tr w:rsidR="00C94E0F" w:rsidRPr="00E03519" w:rsidTr="00C012FF">
        <w:tblPrEx>
          <w:tblLook w:val="0000"/>
        </w:tblPrEx>
        <w:trPr>
          <w:cantSplit/>
        </w:trPr>
        <w:tc>
          <w:tcPr>
            <w:tcW w:w="10314" w:type="dxa"/>
            <w:gridSpan w:val="4"/>
          </w:tcPr>
          <w:p w:rsidR="00554760" w:rsidRPr="00554760" w:rsidRDefault="00554760">
            <w:pPr>
              <w:widowControl w:val="0"/>
              <w:rPr>
                <w:sz w:val="22"/>
                <w:szCs w:val="22"/>
              </w:rPr>
            </w:pPr>
          </w:p>
        </w:tc>
      </w:tr>
      <w:tr w:rsidR="00C94E0F" w:rsidRPr="00E03519" w:rsidTr="00C012FF">
        <w:tblPrEx>
          <w:tblLook w:val="0000"/>
        </w:tblPrEx>
        <w:trPr>
          <w:cantSplit/>
        </w:trPr>
        <w:tc>
          <w:tcPr>
            <w:tcW w:w="10314" w:type="dxa"/>
            <w:gridSpan w:val="4"/>
          </w:tcPr>
          <w:p w:rsidR="00554760" w:rsidRPr="00554760" w:rsidRDefault="00554760">
            <w:pPr>
              <w:widowControl w:val="0"/>
              <w:rPr>
                <w:sz w:val="22"/>
                <w:szCs w:val="22"/>
              </w:rPr>
            </w:pPr>
          </w:p>
        </w:tc>
      </w:tr>
      <w:tr w:rsidR="00C94E0F" w:rsidRPr="00E03519" w:rsidTr="00C012FF">
        <w:tblPrEx>
          <w:tblLook w:val="0000"/>
        </w:tblPrEx>
        <w:trPr>
          <w:cantSplit/>
        </w:trPr>
        <w:tc>
          <w:tcPr>
            <w:tcW w:w="10314" w:type="dxa"/>
            <w:gridSpan w:val="4"/>
          </w:tcPr>
          <w:p w:rsidR="00554760" w:rsidRPr="00554760" w:rsidRDefault="00554760">
            <w:pPr>
              <w:widowControl w:val="0"/>
              <w:rPr>
                <w:sz w:val="22"/>
                <w:szCs w:val="22"/>
              </w:rPr>
            </w:pPr>
          </w:p>
        </w:tc>
      </w:tr>
      <w:tr w:rsidR="00C94E0F" w:rsidRPr="00E03519" w:rsidTr="00C012FF">
        <w:tblPrEx>
          <w:tblLook w:val="0000"/>
        </w:tblPrEx>
        <w:trPr>
          <w:cantSplit/>
        </w:trPr>
        <w:tc>
          <w:tcPr>
            <w:tcW w:w="10314" w:type="dxa"/>
            <w:gridSpan w:val="4"/>
          </w:tcPr>
          <w:p w:rsidR="00554760" w:rsidRPr="00554760" w:rsidRDefault="00554760">
            <w:pPr>
              <w:widowControl w:val="0"/>
              <w:rPr>
                <w:sz w:val="22"/>
                <w:szCs w:val="22"/>
              </w:rPr>
            </w:pPr>
          </w:p>
        </w:tc>
      </w:tr>
      <w:tr w:rsidR="00C94E0F" w:rsidRPr="00E03519" w:rsidTr="00C012FF">
        <w:tblPrEx>
          <w:tblLook w:val="0000"/>
        </w:tblPrEx>
        <w:trPr>
          <w:cantSplit/>
        </w:trPr>
        <w:tc>
          <w:tcPr>
            <w:tcW w:w="10314" w:type="dxa"/>
            <w:gridSpan w:val="4"/>
          </w:tcPr>
          <w:p w:rsidR="00554760" w:rsidRPr="00554760" w:rsidRDefault="00554760">
            <w:pPr>
              <w:widowControl w:val="0"/>
              <w:rPr>
                <w:sz w:val="22"/>
                <w:szCs w:val="22"/>
              </w:rPr>
            </w:pPr>
          </w:p>
        </w:tc>
      </w:tr>
      <w:tr w:rsidR="00C94E0F" w:rsidRPr="00E03519" w:rsidTr="00C012FF">
        <w:tblPrEx>
          <w:tblLook w:val="0000"/>
        </w:tblPrEx>
        <w:trPr>
          <w:cantSplit/>
        </w:trPr>
        <w:tc>
          <w:tcPr>
            <w:tcW w:w="10314" w:type="dxa"/>
            <w:gridSpan w:val="4"/>
          </w:tcPr>
          <w:p w:rsidR="00554760" w:rsidRPr="00554760" w:rsidRDefault="00554760">
            <w:pPr>
              <w:widowControl w:val="0"/>
              <w:rPr>
                <w:sz w:val="22"/>
                <w:szCs w:val="22"/>
              </w:rPr>
            </w:pPr>
          </w:p>
        </w:tc>
      </w:tr>
      <w:tr w:rsidR="00C94E0F" w:rsidRPr="00E03519" w:rsidTr="00BC7782">
        <w:tblPrEx>
          <w:tblLook w:val="0000"/>
        </w:tblPrEx>
        <w:trPr>
          <w:cantSplit/>
        </w:trPr>
        <w:tc>
          <w:tcPr>
            <w:tcW w:w="5070" w:type="dxa"/>
            <w:gridSpan w:val="2"/>
          </w:tcPr>
          <w:p w:rsidR="00554760" w:rsidRPr="00554760" w:rsidRDefault="00554760">
            <w:pPr>
              <w:widowControl w:val="0"/>
              <w:autoSpaceDE w:val="0"/>
              <w:autoSpaceDN w:val="0"/>
              <w:adjustRightInd w:val="0"/>
              <w:outlineLvl w:val="0"/>
              <w:rPr>
                <w:sz w:val="22"/>
                <w:szCs w:val="22"/>
              </w:rPr>
            </w:pPr>
            <w:r w:rsidRPr="00554760">
              <w:t xml:space="preserve">12. Необходимость выдачи лицензии в письменном (бумажном) виде (в случае, </w:t>
            </w:r>
            <w:r w:rsidRPr="00554760">
              <w:rPr>
                <w:color w:val="000000" w:themeColor="text1"/>
              </w:rPr>
              <w:t>если лицензия</w:t>
            </w:r>
            <w:r w:rsidRPr="00554760">
              <w:rPr>
                <w:color w:val="FF0000"/>
              </w:rPr>
              <w:t xml:space="preserve"> </w:t>
            </w:r>
            <w:r w:rsidRPr="00554760">
              <w:t>выдается лицензирующим органом в электронной форме)</w:t>
            </w:r>
          </w:p>
        </w:tc>
        <w:tc>
          <w:tcPr>
            <w:tcW w:w="5244" w:type="dxa"/>
            <w:gridSpan w:val="2"/>
          </w:tcPr>
          <w:p w:rsidR="00554760" w:rsidRDefault="00554760">
            <w:pPr>
              <w:widowControl w:val="0"/>
            </w:pPr>
          </w:p>
        </w:tc>
      </w:tr>
      <w:tr w:rsidR="00C94E0F" w:rsidRPr="00E03519" w:rsidTr="0006628E">
        <w:tblPrEx>
          <w:tblLook w:val="0000"/>
        </w:tblPrEx>
        <w:trPr>
          <w:cantSplit/>
          <w:trHeight w:val="280"/>
        </w:trPr>
        <w:tc>
          <w:tcPr>
            <w:tcW w:w="2943" w:type="dxa"/>
            <w:vMerge w:val="restart"/>
          </w:tcPr>
          <w:p w:rsidR="00554760" w:rsidRPr="00554760" w:rsidRDefault="00554760">
            <w:pPr>
              <w:widowControl w:val="0"/>
              <w:jc w:val="center"/>
              <w:rPr>
                <w:sz w:val="22"/>
                <w:szCs w:val="22"/>
              </w:rPr>
            </w:pPr>
            <w:r w:rsidRPr="00554760">
              <w:t xml:space="preserve">Телефон </w:t>
            </w:r>
          </w:p>
          <w:p w:rsidR="00554760" w:rsidRDefault="00714A24">
            <w:pPr>
              <w:widowControl w:val="0"/>
              <w:jc w:val="center"/>
            </w:pPr>
            <w:r w:rsidRPr="00E03519">
              <w:t>(с указанием кода города)</w:t>
            </w:r>
          </w:p>
        </w:tc>
        <w:tc>
          <w:tcPr>
            <w:tcW w:w="2127" w:type="dxa"/>
            <w:vMerge w:val="restart"/>
          </w:tcPr>
          <w:p w:rsidR="00554760" w:rsidRPr="00554760" w:rsidRDefault="00554760">
            <w:pPr>
              <w:widowControl w:val="0"/>
              <w:jc w:val="center"/>
              <w:rPr>
                <w:sz w:val="22"/>
                <w:szCs w:val="22"/>
              </w:rPr>
            </w:pPr>
          </w:p>
        </w:tc>
        <w:tc>
          <w:tcPr>
            <w:tcW w:w="1518" w:type="dxa"/>
          </w:tcPr>
          <w:p w:rsidR="00554760" w:rsidRPr="00554760" w:rsidRDefault="00554760">
            <w:pPr>
              <w:widowControl w:val="0"/>
              <w:jc w:val="center"/>
              <w:rPr>
                <w:sz w:val="22"/>
                <w:szCs w:val="22"/>
              </w:rPr>
            </w:pPr>
            <w:r w:rsidRPr="00554760">
              <w:t>Телефакс</w:t>
            </w:r>
          </w:p>
        </w:tc>
        <w:tc>
          <w:tcPr>
            <w:tcW w:w="3726" w:type="dxa"/>
          </w:tcPr>
          <w:p w:rsidR="00554760" w:rsidRDefault="00554760">
            <w:pPr>
              <w:widowControl w:val="0"/>
              <w:jc w:val="center"/>
            </w:pPr>
          </w:p>
        </w:tc>
      </w:tr>
      <w:tr w:rsidR="00C94E0F" w:rsidRPr="00E03519" w:rsidTr="0006628E">
        <w:tblPrEx>
          <w:tblLook w:val="0000"/>
        </w:tblPrEx>
        <w:trPr>
          <w:cantSplit/>
          <w:trHeight w:val="280"/>
        </w:trPr>
        <w:tc>
          <w:tcPr>
            <w:tcW w:w="2943" w:type="dxa"/>
            <w:vMerge/>
          </w:tcPr>
          <w:p w:rsidR="00554760" w:rsidRPr="00554760" w:rsidRDefault="00554760">
            <w:pPr>
              <w:widowControl w:val="0"/>
              <w:jc w:val="center"/>
              <w:rPr>
                <w:sz w:val="22"/>
                <w:szCs w:val="22"/>
              </w:rPr>
            </w:pPr>
          </w:p>
        </w:tc>
        <w:tc>
          <w:tcPr>
            <w:tcW w:w="2127" w:type="dxa"/>
            <w:vMerge/>
          </w:tcPr>
          <w:p w:rsidR="00554760" w:rsidRPr="00554760" w:rsidRDefault="00554760">
            <w:pPr>
              <w:widowControl w:val="0"/>
              <w:jc w:val="center"/>
              <w:rPr>
                <w:sz w:val="22"/>
                <w:szCs w:val="22"/>
              </w:rPr>
            </w:pPr>
          </w:p>
        </w:tc>
        <w:tc>
          <w:tcPr>
            <w:tcW w:w="1518" w:type="dxa"/>
          </w:tcPr>
          <w:p w:rsidR="00554760" w:rsidRPr="00554760" w:rsidRDefault="00554760">
            <w:pPr>
              <w:widowControl w:val="0"/>
              <w:jc w:val="center"/>
              <w:rPr>
                <w:sz w:val="22"/>
                <w:szCs w:val="22"/>
              </w:rPr>
            </w:pPr>
            <w:proofErr w:type="gramStart"/>
            <w:r w:rsidRPr="00554760">
              <w:t>Е</w:t>
            </w:r>
            <w:proofErr w:type="gramEnd"/>
            <w:r w:rsidRPr="00554760">
              <w:t>-</w:t>
            </w:r>
            <w:r w:rsidRPr="00554760">
              <w:rPr>
                <w:lang w:val="en-US"/>
              </w:rPr>
              <w:t>mail</w:t>
            </w:r>
          </w:p>
        </w:tc>
        <w:tc>
          <w:tcPr>
            <w:tcW w:w="3726" w:type="dxa"/>
          </w:tcPr>
          <w:p w:rsidR="00554760" w:rsidRDefault="00554760">
            <w:pPr>
              <w:widowControl w:val="0"/>
              <w:jc w:val="center"/>
            </w:pPr>
          </w:p>
        </w:tc>
      </w:tr>
    </w:tbl>
    <w:p w:rsidR="00554760" w:rsidRDefault="00554760" w:rsidP="00554760">
      <w:pPr>
        <w:pStyle w:val="2"/>
        <w:widowControl w:val="0"/>
        <w:spacing w:after="0" w:line="240" w:lineRule="auto"/>
        <w:rPr>
          <w:sz w:val="28"/>
          <w:szCs w:val="28"/>
        </w:rPr>
      </w:pPr>
    </w:p>
    <w:p w:rsidR="00554760" w:rsidRDefault="00714A24" w:rsidP="00554760">
      <w:pPr>
        <w:pStyle w:val="2"/>
        <w:widowControl w:val="0"/>
        <w:spacing w:after="0" w:line="240" w:lineRule="auto"/>
        <w:rPr>
          <w:sz w:val="28"/>
          <w:szCs w:val="28"/>
        </w:rPr>
      </w:pPr>
      <w:r w:rsidRPr="00714A24">
        <w:rPr>
          <w:sz w:val="28"/>
          <w:szCs w:val="28"/>
        </w:rPr>
        <w:t>Приложение: документы на ________ листах.</w:t>
      </w:r>
    </w:p>
    <w:p w:rsidR="00554760" w:rsidRDefault="00554760">
      <w:pPr>
        <w:widowControl w:val="0"/>
        <w:jc w:val="both"/>
        <w:rPr>
          <w:sz w:val="28"/>
          <w:szCs w:val="28"/>
        </w:rPr>
      </w:pPr>
    </w:p>
    <w:p w:rsidR="00554760" w:rsidRDefault="00714A24" w:rsidP="00554760">
      <w:pPr>
        <w:pStyle w:val="2"/>
        <w:widowControl w:val="0"/>
        <w:spacing w:line="240" w:lineRule="auto"/>
        <w:rPr>
          <w:sz w:val="28"/>
          <w:szCs w:val="28"/>
        </w:rPr>
      </w:pPr>
      <w:r w:rsidRPr="00714A24">
        <w:rPr>
          <w:sz w:val="28"/>
          <w:szCs w:val="28"/>
        </w:rPr>
        <w:t>Подлинность и достоверность информации, содержащейся в настоящем заявлении и прилагаемых документах, подтверждаю</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686"/>
        <w:gridCol w:w="805"/>
        <w:gridCol w:w="3284"/>
        <w:gridCol w:w="481"/>
      </w:tblGrid>
      <w:tr w:rsidR="00C94E0F" w:rsidTr="00C94E0F">
        <w:trPr>
          <w:gridAfter w:val="1"/>
          <w:wAfter w:w="481" w:type="dxa"/>
        </w:trPr>
        <w:tc>
          <w:tcPr>
            <w:tcW w:w="4077" w:type="dxa"/>
            <w:tcBorders>
              <w:top w:val="nil"/>
              <w:left w:val="nil"/>
              <w:bottom w:val="nil"/>
              <w:right w:val="nil"/>
            </w:tcBorders>
          </w:tcPr>
          <w:p w:rsidR="00554760" w:rsidRDefault="00714A24">
            <w:pPr>
              <w:widowControl w:val="0"/>
              <w:jc w:val="both"/>
              <w:rPr>
                <w:sz w:val="28"/>
                <w:szCs w:val="28"/>
              </w:rPr>
            </w:pPr>
            <w:r w:rsidRPr="00714A24">
              <w:rPr>
                <w:sz w:val="28"/>
                <w:szCs w:val="28"/>
              </w:rPr>
              <w:t>Руководитель организации</w:t>
            </w:r>
          </w:p>
          <w:p w:rsidR="00554760" w:rsidRDefault="00C94E0F">
            <w:pPr>
              <w:widowControl w:val="0"/>
              <w:jc w:val="both"/>
            </w:pPr>
            <w:r>
              <w:t>(Индивидуальный предприниматель)</w:t>
            </w:r>
          </w:p>
        </w:tc>
        <w:tc>
          <w:tcPr>
            <w:tcW w:w="2491" w:type="dxa"/>
            <w:gridSpan w:val="2"/>
            <w:tcBorders>
              <w:top w:val="nil"/>
              <w:left w:val="nil"/>
              <w:right w:val="nil"/>
            </w:tcBorders>
          </w:tcPr>
          <w:p w:rsidR="00554760" w:rsidRDefault="00554760">
            <w:pPr>
              <w:widowControl w:val="0"/>
              <w:jc w:val="both"/>
            </w:pPr>
          </w:p>
        </w:tc>
        <w:tc>
          <w:tcPr>
            <w:tcW w:w="3284" w:type="dxa"/>
            <w:tcBorders>
              <w:top w:val="nil"/>
              <w:left w:val="nil"/>
              <w:bottom w:val="nil"/>
              <w:right w:val="nil"/>
            </w:tcBorders>
          </w:tcPr>
          <w:p w:rsidR="00554760" w:rsidRDefault="00554760">
            <w:pPr>
              <w:widowControl w:val="0"/>
              <w:jc w:val="both"/>
            </w:pPr>
          </w:p>
          <w:p w:rsidR="00554760" w:rsidRDefault="00C94E0F">
            <w:pPr>
              <w:widowControl w:val="0"/>
              <w:jc w:val="both"/>
            </w:pPr>
            <w:r>
              <w:t xml:space="preserve"> </w:t>
            </w:r>
          </w:p>
        </w:tc>
      </w:tr>
      <w:tr w:rsidR="00C94E0F" w:rsidTr="00C94E0F">
        <w:trPr>
          <w:gridAfter w:val="1"/>
          <w:wAfter w:w="481" w:type="dxa"/>
        </w:trPr>
        <w:tc>
          <w:tcPr>
            <w:tcW w:w="4077" w:type="dxa"/>
            <w:tcBorders>
              <w:top w:val="nil"/>
              <w:left w:val="nil"/>
              <w:bottom w:val="nil"/>
              <w:right w:val="nil"/>
            </w:tcBorders>
          </w:tcPr>
          <w:p w:rsidR="00554760" w:rsidRDefault="00714A24">
            <w:pPr>
              <w:widowControl w:val="0"/>
              <w:rPr>
                <w:sz w:val="28"/>
                <w:szCs w:val="28"/>
              </w:rPr>
            </w:pPr>
            <w:r w:rsidRPr="00714A24">
              <w:rPr>
                <w:sz w:val="28"/>
                <w:szCs w:val="28"/>
              </w:rPr>
              <w:t>«____» ____________  20___ г.</w:t>
            </w:r>
          </w:p>
        </w:tc>
        <w:tc>
          <w:tcPr>
            <w:tcW w:w="2491" w:type="dxa"/>
            <w:gridSpan w:val="2"/>
            <w:tcBorders>
              <w:top w:val="nil"/>
              <w:left w:val="nil"/>
              <w:bottom w:val="nil"/>
              <w:right w:val="nil"/>
            </w:tcBorders>
          </w:tcPr>
          <w:p w:rsidR="00554760" w:rsidRDefault="00714A24">
            <w:pPr>
              <w:widowControl w:val="0"/>
              <w:jc w:val="center"/>
              <w:rPr>
                <w:i/>
              </w:rPr>
            </w:pPr>
            <w:r w:rsidRPr="00714A24">
              <w:rPr>
                <w:i/>
              </w:rPr>
              <w:t>(подпись)</w:t>
            </w:r>
          </w:p>
          <w:p w:rsidR="00554760" w:rsidRDefault="00714A24">
            <w:pPr>
              <w:widowControl w:val="0"/>
              <w:jc w:val="center"/>
              <w:rPr>
                <w:i/>
                <w:sz w:val="20"/>
              </w:rPr>
            </w:pPr>
            <w:r w:rsidRPr="00714A24">
              <w:t>М</w:t>
            </w:r>
            <w:r w:rsidR="00E03519">
              <w:t>.</w:t>
            </w:r>
            <w:r w:rsidRPr="00714A24">
              <w:t>П</w:t>
            </w:r>
            <w:r w:rsidR="00E03519">
              <w:t>.</w:t>
            </w:r>
          </w:p>
        </w:tc>
        <w:tc>
          <w:tcPr>
            <w:tcW w:w="3284" w:type="dxa"/>
            <w:tcBorders>
              <w:top w:val="nil"/>
              <w:left w:val="nil"/>
              <w:bottom w:val="nil"/>
              <w:right w:val="nil"/>
            </w:tcBorders>
          </w:tcPr>
          <w:p w:rsidR="00554760" w:rsidRDefault="00714A24">
            <w:pPr>
              <w:widowControl w:val="0"/>
              <w:jc w:val="center"/>
            </w:pPr>
            <w:r w:rsidRPr="00714A24">
              <w:t>(расшифровка подписи)</w:t>
            </w:r>
          </w:p>
          <w:p w:rsidR="00554760" w:rsidRDefault="00554760">
            <w:pPr>
              <w:widowControl w:val="0"/>
              <w:jc w:val="center"/>
              <w:rPr>
                <w:sz w:val="20"/>
              </w:rPr>
            </w:pPr>
          </w:p>
        </w:tc>
      </w:tr>
      <w:tr w:rsidR="00C94E0F" w:rsidTr="00C94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763" w:type="dxa"/>
          <w:trHeight w:val="485"/>
        </w:trPr>
        <w:tc>
          <w:tcPr>
            <w:tcW w:w="4570" w:type="dxa"/>
            <w:gridSpan w:val="3"/>
          </w:tcPr>
          <w:p w:rsidR="00554760" w:rsidRDefault="00554760">
            <w:pPr>
              <w:widowControl w:val="0"/>
              <w:jc w:val="center"/>
              <w:rPr>
                <w:sz w:val="28"/>
                <w:szCs w:val="28"/>
              </w:rPr>
            </w:pPr>
          </w:p>
          <w:p w:rsidR="00554760" w:rsidRDefault="00554760">
            <w:pPr>
              <w:widowControl w:val="0"/>
              <w:jc w:val="center"/>
              <w:rPr>
                <w:sz w:val="28"/>
                <w:szCs w:val="28"/>
              </w:rPr>
            </w:pPr>
          </w:p>
          <w:p w:rsidR="00554760" w:rsidRDefault="00554760">
            <w:pPr>
              <w:widowControl w:val="0"/>
              <w:jc w:val="center"/>
              <w:rPr>
                <w:sz w:val="28"/>
                <w:szCs w:val="28"/>
              </w:rPr>
            </w:pPr>
          </w:p>
          <w:p w:rsidR="00554760" w:rsidRDefault="00554760" w:rsidP="00554760">
            <w:pPr>
              <w:widowControl w:val="0"/>
              <w:rPr>
                <w:ins w:id="355" w:author="Khodko" w:date="2012-10-02T14:46:00Z"/>
                <w:sz w:val="28"/>
                <w:szCs w:val="28"/>
              </w:rPr>
            </w:pPr>
          </w:p>
          <w:p w:rsidR="002B1EB2" w:rsidRDefault="002B1EB2" w:rsidP="00554760">
            <w:pPr>
              <w:widowControl w:val="0"/>
              <w:rPr>
                <w:sz w:val="28"/>
                <w:szCs w:val="28"/>
              </w:rPr>
            </w:pPr>
          </w:p>
          <w:p w:rsidR="00554760" w:rsidRDefault="00C94E0F">
            <w:pPr>
              <w:widowControl w:val="0"/>
              <w:jc w:val="center"/>
              <w:rPr>
                <w:sz w:val="28"/>
                <w:szCs w:val="28"/>
              </w:rPr>
            </w:pPr>
            <w:r>
              <w:rPr>
                <w:sz w:val="28"/>
                <w:szCs w:val="28"/>
              </w:rPr>
              <w:lastRenderedPageBreak/>
              <w:t>ПРИЛОЖЕНИЕ № 4</w:t>
            </w:r>
          </w:p>
          <w:p w:rsidR="00554760" w:rsidRDefault="00C94E0F">
            <w:pPr>
              <w:widowControl w:val="0"/>
              <w:jc w:val="center"/>
              <w:rPr>
                <w:sz w:val="28"/>
                <w:szCs w:val="28"/>
              </w:rPr>
            </w:pPr>
            <w:r w:rsidRPr="00192A9E">
              <w:rPr>
                <w:sz w:val="28"/>
                <w:szCs w:val="28"/>
              </w:rPr>
              <w:t>к Административному регламенту Федеральной службы по надзору в сфере транспорта предоставления государственной услуги по лицензированию погрузочно-разгрузочной  деятельности применительно к опасным грузам на внутреннем водном транспорте, в морских портах</w:t>
            </w:r>
          </w:p>
          <w:p w:rsidR="00554760" w:rsidRDefault="00BC7782">
            <w:pPr>
              <w:widowControl w:val="0"/>
              <w:jc w:val="center"/>
              <w:rPr>
                <w:sz w:val="28"/>
                <w:szCs w:val="28"/>
              </w:rPr>
            </w:pPr>
            <w:r>
              <w:rPr>
                <w:sz w:val="28"/>
                <w:szCs w:val="28"/>
              </w:rPr>
              <w:t>(</w:t>
            </w:r>
            <w:proofErr w:type="spellStart"/>
            <w:r w:rsidR="00E03519">
              <w:rPr>
                <w:sz w:val="28"/>
                <w:szCs w:val="28"/>
              </w:rPr>
              <w:t>п</w:t>
            </w:r>
            <w:r>
              <w:rPr>
                <w:sz w:val="28"/>
                <w:szCs w:val="28"/>
              </w:rPr>
              <w:t>п</w:t>
            </w:r>
            <w:proofErr w:type="spellEnd"/>
            <w:r>
              <w:rPr>
                <w:sz w:val="28"/>
                <w:szCs w:val="28"/>
              </w:rPr>
              <w:t xml:space="preserve">. </w:t>
            </w:r>
            <w:r w:rsidR="000528D3">
              <w:rPr>
                <w:sz w:val="28"/>
                <w:szCs w:val="28"/>
              </w:rPr>
              <w:t>23, 24, 25, 26, 27</w:t>
            </w:r>
            <w:r>
              <w:rPr>
                <w:sz w:val="28"/>
                <w:szCs w:val="28"/>
              </w:rPr>
              <w:t>)</w:t>
            </w:r>
          </w:p>
        </w:tc>
      </w:tr>
    </w:tbl>
    <w:p w:rsidR="00554760" w:rsidRDefault="00554760">
      <w:pPr>
        <w:widowControl w:val="0"/>
        <w:ind w:left="6372"/>
        <w:jc w:val="right"/>
        <w:rPr>
          <w:sz w:val="28"/>
          <w:szCs w:val="28"/>
        </w:rPr>
      </w:pPr>
    </w:p>
    <w:p w:rsidR="00554760" w:rsidRDefault="00797244">
      <w:pPr>
        <w:widowControl w:val="0"/>
        <w:ind w:left="6372"/>
        <w:jc w:val="right"/>
        <w:rPr>
          <w:sz w:val="28"/>
          <w:szCs w:val="28"/>
        </w:rPr>
      </w:pPr>
      <w:r>
        <w:rPr>
          <w:sz w:val="28"/>
          <w:szCs w:val="28"/>
        </w:rPr>
        <w:t xml:space="preserve">Образец </w:t>
      </w:r>
    </w:p>
    <w:p w:rsidR="00554760" w:rsidRDefault="00554760">
      <w:pPr>
        <w:widowControl w:val="0"/>
        <w:jc w:val="right"/>
        <w:rPr>
          <w:sz w:val="20"/>
          <w:szCs w:val="20"/>
        </w:rPr>
      </w:pPr>
    </w:p>
    <w:tbl>
      <w:tblPr>
        <w:tblW w:w="9745" w:type="dxa"/>
        <w:jc w:val="right"/>
        <w:tblInd w:w="178" w:type="dxa"/>
        <w:tblLayout w:type="fixed"/>
        <w:tblLook w:val="0000"/>
      </w:tblPr>
      <w:tblGrid>
        <w:gridCol w:w="9745"/>
      </w:tblGrid>
      <w:tr w:rsidR="00C94E0F" w:rsidTr="00C94E0F">
        <w:trPr>
          <w:jc w:val="right"/>
        </w:trPr>
        <w:tc>
          <w:tcPr>
            <w:tcW w:w="9745" w:type="dxa"/>
          </w:tcPr>
          <w:p w:rsidR="00554760" w:rsidRDefault="00714A24">
            <w:pPr>
              <w:widowControl w:val="0"/>
              <w:jc w:val="center"/>
            </w:pPr>
            <w:r w:rsidRPr="00714A24">
              <w:rPr>
                <w:sz w:val="28"/>
                <w:szCs w:val="28"/>
              </w:rPr>
              <w:t>В</w:t>
            </w:r>
            <w:r w:rsidR="00C94E0F">
              <w:t xml:space="preserve"> __________________________________________________________________________</w:t>
            </w:r>
          </w:p>
        </w:tc>
      </w:tr>
      <w:tr w:rsidR="00C94E0F" w:rsidTr="00C94E0F">
        <w:trPr>
          <w:jc w:val="right"/>
        </w:trPr>
        <w:tc>
          <w:tcPr>
            <w:tcW w:w="9745" w:type="dxa"/>
          </w:tcPr>
          <w:p w:rsidR="00554760" w:rsidRDefault="00714A24">
            <w:pPr>
              <w:widowControl w:val="0"/>
              <w:jc w:val="center"/>
            </w:pPr>
            <w:r w:rsidRPr="00714A24">
              <w:t>(наименование органа лицензирования)</w:t>
            </w:r>
          </w:p>
        </w:tc>
      </w:tr>
    </w:tbl>
    <w:p w:rsidR="00554760" w:rsidRDefault="00554760">
      <w:pPr>
        <w:widowControl w:val="0"/>
        <w:jc w:val="center"/>
      </w:pPr>
    </w:p>
    <w:tbl>
      <w:tblPr>
        <w:tblW w:w="0" w:type="auto"/>
        <w:tblLook w:val="01E0"/>
      </w:tblPr>
      <w:tblGrid>
        <w:gridCol w:w="3888"/>
        <w:gridCol w:w="5940"/>
      </w:tblGrid>
      <w:tr w:rsidR="00C94E0F" w:rsidRPr="00780FDE" w:rsidTr="00C94E0F">
        <w:tc>
          <w:tcPr>
            <w:tcW w:w="3888" w:type="dxa"/>
          </w:tcPr>
          <w:p w:rsidR="00554760" w:rsidRDefault="00714A24">
            <w:pPr>
              <w:pStyle w:val="1"/>
              <w:widowControl w:val="0"/>
              <w:jc w:val="left"/>
              <w:rPr>
                <w:color w:val="000000" w:themeColor="text1"/>
                <w:u w:val="none"/>
              </w:rPr>
            </w:pPr>
            <w:r w:rsidRPr="00714A24">
              <w:rPr>
                <w:color w:val="000000" w:themeColor="text1"/>
                <w:sz w:val="28"/>
                <w:szCs w:val="28"/>
                <w:u w:val="none"/>
              </w:rPr>
              <w:t>Исх. №</w:t>
            </w:r>
            <w:r w:rsidR="00C94E0F" w:rsidRPr="002366BA">
              <w:rPr>
                <w:color w:val="000000" w:themeColor="text1"/>
                <w:u w:val="none"/>
              </w:rPr>
              <w:t xml:space="preserve"> ____________</w:t>
            </w:r>
          </w:p>
          <w:p w:rsidR="00554760" w:rsidRDefault="00714A24">
            <w:pPr>
              <w:widowControl w:val="0"/>
              <w:rPr>
                <w:color w:val="000000" w:themeColor="text1"/>
                <w:sz w:val="28"/>
                <w:szCs w:val="28"/>
              </w:rPr>
            </w:pPr>
            <w:r w:rsidRPr="00714A24">
              <w:rPr>
                <w:color w:val="000000" w:themeColor="text1"/>
                <w:sz w:val="28"/>
                <w:szCs w:val="28"/>
              </w:rPr>
              <w:t>д</w:t>
            </w:r>
            <w:r w:rsidR="00BC7782">
              <w:rPr>
                <w:color w:val="000000" w:themeColor="text1"/>
                <w:sz w:val="28"/>
                <w:szCs w:val="28"/>
              </w:rPr>
              <w:t>ата «__» ________</w:t>
            </w:r>
            <w:r w:rsidRPr="00714A24">
              <w:rPr>
                <w:color w:val="000000" w:themeColor="text1"/>
                <w:sz w:val="28"/>
                <w:szCs w:val="28"/>
              </w:rPr>
              <w:t>_ 20____ г.</w:t>
            </w:r>
          </w:p>
        </w:tc>
        <w:tc>
          <w:tcPr>
            <w:tcW w:w="5940" w:type="dxa"/>
          </w:tcPr>
          <w:p w:rsidR="00554760" w:rsidRDefault="00554760">
            <w:pPr>
              <w:pStyle w:val="1"/>
              <w:widowControl w:val="0"/>
              <w:jc w:val="left"/>
              <w:rPr>
                <w:color w:val="000000" w:themeColor="text1"/>
                <w:u w:val="none"/>
              </w:rPr>
            </w:pPr>
          </w:p>
          <w:p w:rsidR="00554760" w:rsidRDefault="00554760">
            <w:pPr>
              <w:pStyle w:val="1"/>
              <w:widowControl w:val="0"/>
              <w:jc w:val="left"/>
              <w:rPr>
                <w:color w:val="000000" w:themeColor="text1"/>
                <w:u w:val="none"/>
              </w:rPr>
            </w:pPr>
          </w:p>
          <w:p w:rsidR="00554760" w:rsidRDefault="00554760">
            <w:pPr>
              <w:widowControl w:val="0"/>
              <w:rPr>
                <w:color w:val="000000" w:themeColor="text1"/>
              </w:rPr>
            </w:pPr>
          </w:p>
          <w:p w:rsidR="00554760" w:rsidRPr="00554760" w:rsidRDefault="00C94E0F">
            <w:pPr>
              <w:pStyle w:val="1"/>
              <w:widowControl w:val="0"/>
              <w:jc w:val="left"/>
              <w:rPr>
                <w:b/>
                <w:color w:val="000000" w:themeColor="text1"/>
                <w:sz w:val="28"/>
                <w:szCs w:val="28"/>
                <w:u w:val="none"/>
              </w:rPr>
            </w:pPr>
            <w:r w:rsidRPr="00780FDE">
              <w:rPr>
                <w:color w:val="000000" w:themeColor="text1"/>
                <w:u w:val="none"/>
              </w:rPr>
              <w:t xml:space="preserve">   </w:t>
            </w:r>
            <w:r w:rsidR="00554760" w:rsidRPr="00554760">
              <w:rPr>
                <w:b/>
                <w:color w:val="000000" w:themeColor="text1"/>
                <w:sz w:val="28"/>
                <w:szCs w:val="28"/>
                <w:u w:val="none"/>
              </w:rPr>
              <w:t>ЗАЯВЛЕНИЕ</w:t>
            </w:r>
          </w:p>
        </w:tc>
      </w:tr>
    </w:tbl>
    <w:p w:rsidR="00554760" w:rsidRPr="00554760" w:rsidRDefault="00C94E0F">
      <w:pPr>
        <w:widowControl w:val="0"/>
        <w:rPr>
          <w:b/>
          <w:sz w:val="28"/>
          <w:szCs w:val="28"/>
        </w:rPr>
      </w:pPr>
      <w:r>
        <w:rPr>
          <w:sz w:val="22"/>
          <w:szCs w:val="22"/>
        </w:rPr>
        <w:tab/>
      </w:r>
      <w:r>
        <w:rPr>
          <w:sz w:val="22"/>
          <w:szCs w:val="22"/>
        </w:rPr>
        <w:tab/>
      </w:r>
      <w:r>
        <w:rPr>
          <w:sz w:val="22"/>
          <w:szCs w:val="22"/>
        </w:rPr>
        <w:tab/>
      </w:r>
      <w:r w:rsidR="00554760" w:rsidRPr="00554760">
        <w:rPr>
          <w:b/>
          <w:sz w:val="28"/>
          <w:szCs w:val="28"/>
        </w:rPr>
        <w:t>о переоформлении лицензии (приложения к лицензии)</w:t>
      </w:r>
    </w:p>
    <w:p w:rsidR="00554760" w:rsidRDefault="00554760">
      <w:pPr>
        <w:widowControl w:val="0"/>
        <w:rPr>
          <w:sz w:val="22"/>
          <w:szCs w:val="22"/>
        </w:rPr>
      </w:pPr>
    </w:p>
    <w:p w:rsidR="00554760" w:rsidRDefault="00714A24">
      <w:pPr>
        <w:widowControl w:val="0"/>
      </w:pPr>
      <w:r w:rsidRPr="00714A24">
        <w:rPr>
          <w:color w:val="000000" w:themeColor="text1"/>
          <w:sz w:val="28"/>
          <w:szCs w:val="28"/>
        </w:rPr>
        <w:t>1.</w:t>
      </w:r>
      <w:r w:rsidRPr="00714A24">
        <w:rPr>
          <w:sz w:val="28"/>
          <w:szCs w:val="28"/>
        </w:rPr>
        <w:t xml:space="preserve"> На осуществление деятельности</w:t>
      </w:r>
      <w:r w:rsidR="00BC7782">
        <w:t>_________________</w:t>
      </w:r>
      <w:r w:rsidR="00C94E0F">
        <w:t>_______</w:t>
      </w:r>
      <w:r w:rsidR="00C94E0F" w:rsidRPr="00972E4D">
        <w:t xml:space="preserve">__________________________ </w:t>
      </w:r>
    </w:p>
    <w:p w:rsidR="00554760" w:rsidRDefault="00C94E0F">
      <w:pPr>
        <w:widowControl w:val="0"/>
        <w:rPr>
          <w:vertAlign w:val="subscript"/>
        </w:rPr>
      </w:pPr>
      <w:r w:rsidRPr="00972E4D">
        <w:rPr>
          <w:vertAlign w:val="subscript"/>
        </w:rPr>
        <w:t xml:space="preserve">(указывается заявляемый лицензируемый вид деятельности  в соответствии с Федеральным </w:t>
      </w:r>
      <w:r w:rsidRPr="00972E4D">
        <w:rPr>
          <w:color w:val="000000" w:themeColor="text1"/>
          <w:vertAlign w:val="subscript"/>
        </w:rPr>
        <w:t>законом  от 04.05.2011 № 99-ФЗ «</w:t>
      </w:r>
      <w:r w:rsidRPr="00972E4D">
        <w:rPr>
          <w:vertAlign w:val="subscript"/>
        </w:rPr>
        <w:t>О лицензировании отдельных видов деятельности»)</w:t>
      </w:r>
      <w:r w:rsidRPr="00972E4D">
        <w:rPr>
          <w:vertAlign w:val="subscript"/>
        </w:rPr>
        <w:tab/>
      </w:r>
    </w:p>
    <w:p w:rsidR="00554760" w:rsidRDefault="00714A24">
      <w:pPr>
        <w:widowControl w:val="0"/>
        <w:jc w:val="both"/>
        <w:rPr>
          <w:b/>
          <w:i/>
          <w:sz w:val="28"/>
          <w:szCs w:val="28"/>
        </w:rPr>
      </w:pPr>
      <w:r w:rsidRPr="00714A24">
        <w:rPr>
          <w:sz w:val="28"/>
          <w:szCs w:val="28"/>
        </w:rPr>
        <w:t>2. В заявлении указываются основания для переоформления лицензии или приложения к лицензии и виды выполняемых работ</w:t>
      </w:r>
    </w:p>
    <w:p w:rsidR="00554760" w:rsidRDefault="00C94E0F">
      <w:pPr>
        <w:widowControl w:val="0"/>
      </w:pPr>
      <w:r w:rsidRPr="00972E4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w:t>
      </w:r>
    </w:p>
    <w:p w:rsidR="00554760" w:rsidRDefault="00554760">
      <w:pPr>
        <w:widowControl w:val="0"/>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1741"/>
        <w:gridCol w:w="1620"/>
        <w:gridCol w:w="3726"/>
      </w:tblGrid>
      <w:tr w:rsidR="00C94E0F" w:rsidRPr="00E03519" w:rsidTr="00C012FF">
        <w:tc>
          <w:tcPr>
            <w:tcW w:w="10314" w:type="dxa"/>
            <w:gridSpan w:val="4"/>
          </w:tcPr>
          <w:p w:rsidR="00554760" w:rsidRDefault="00554760">
            <w:pPr>
              <w:widowControl w:val="0"/>
            </w:pPr>
            <w:r w:rsidRPr="00554760">
              <w:rPr>
                <w:color w:val="000000" w:themeColor="text1"/>
              </w:rPr>
              <w:t>3.</w:t>
            </w:r>
            <w:r w:rsidRPr="00554760">
              <w:t xml:space="preserve"> Класс опасного груза</w:t>
            </w:r>
            <w:r w:rsidR="00C94E0F" w:rsidRPr="00E03519">
              <w:t xml:space="preserve"> </w:t>
            </w:r>
            <w:r w:rsidR="00C94E0F" w:rsidRPr="00E03519">
              <w:rPr>
                <w:color w:val="000000"/>
              </w:rPr>
              <w:t xml:space="preserve"> </w:t>
            </w:r>
            <w:r w:rsidR="00C94E0F" w:rsidRPr="00E03519">
              <w:t>____________________</w:t>
            </w:r>
            <w:r w:rsidRPr="00554760">
              <w:t>________________________________________________________</w:t>
            </w:r>
            <w:r w:rsidR="00E03519">
              <w:t>________</w:t>
            </w:r>
          </w:p>
          <w:p w:rsidR="00554760" w:rsidRPr="00554760" w:rsidRDefault="00554760">
            <w:pPr>
              <w:widowControl w:val="0"/>
              <w:rPr>
                <w:sz w:val="22"/>
                <w:szCs w:val="22"/>
              </w:rPr>
            </w:pPr>
          </w:p>
        </w:tc>
      </w:tr>
      <w:tr w:rsidR="00C94E0F" w:rsidRPr="00E03519" w:rsidTr="00BC7782">
        <w:tblPrEx>
          <w:tblLook w:val="0000"/>
        </w:tblPrEx>
        <w:trPr>
          <w:cantSplit/>
        </w:trPr>
        <w:tc>
          <w:tcPr>
            <w:tcW w:w="4968" w:type="dxa"/>
            <w:gridSpan w:val="2"/>
          </w:tcPr>
          <w:p w:rsidR="00554760" w:rsidRPr="00554760" w:rsidRDefault="00554760">
            <w:pPr>
              <w:widowControl w:val="0"/>
              <w:rPr>
                <w:sz w:val="22"/>
                <w:szCs w:val="22"/>
              </w:rPr>
            </w:pPr>
            <w:r w:rsidRPr="00554760">
              <w:t xml:space="preserve">4. Полное наименование юридического лица  с указанием организационно-правовой формы / фамилия, имя, отчество индивидуального </w:t>
            </w:r>
            <w:r w:rsidRPr="00554760">
              <w:rPr>
                <w:color w:val="000000" w:themeColor="text1"/>
              </w:rPr>
              <w:t>предпринимателя</w:t>
            </w:r>
          </w:p>
        </w:tc>
        <w:tc>
          <w:tcPr>
            <w:tcW w:w="5346" w:type="dxa"/>
            <w:gridSpan w:val="2"/>
          </w:tcPr>
          <w:p w:rsidR="00554760" w:rsidRDefault="00554760">
            <w:pPr>
              <w:widowControl w:val="0"/>
            </w:pPr>
          </w:p>
        </w:tc>
      </w:tr>
      <w:tr w:rsidR="00C94E0F" w:rsidRPr="00E03519" w:rsidTr="00BC7782">
        <w:tblPrEx>
          <w:tblLook w:val="0000"/>
        </w:tblPrEx>
        <w:trPr>
          <w:cantSplit/>
        </w:trPr>
        <w:tc>
          <w:tcPr>
            <w:tcW w:w="4968" w:type="dxa"/>
            <w:gridSpan w:val="2"/>
          </w:tcPr>
          <w:p w:rsidR="00554760" w:rsidRPr="00554760" w:rsidRDefault="00554760">
            <w:pPr>
              <w:widowControl w:val="0"/>
              <w:rPr>
                <w:sz w:val="22"/>
                <w:szCs w:val="22"/>
              </w:rPr>
            </w:pPr>
            <w:r w:rsidRPr="00554760">
              <w:t>5. Сокращенное наименование юридического лица / данные документа, удостоверяющего личность индивидуального предпринимателя</w:t>
            </w:r>
          </w:p>
        </w:tc>
        <w:tc>
          <w:tcPr>
            <w:tcW w:w="5346" w:type="dxa"/>
            <w:gridSpan w:val="2"/>
          </w:tcPr>
          <w:p w:rsidR="00554760" w:rsidRDefault="00554760">
            <w:pPr>
              <w:widowControl w:val="0"/>
              <w:jc w:val="center"/>
              <w:rPr>
                <w:i/>
              </w:rPr>
            </w:pPr>
          </w:p>
        </w:tc>
      </w:tr>
      <w:tr w:rsidR="00C94E0F" w:rsidRPr="00E03519" w:rsidTr="00BC7782">
        <w:tblPrEx>
          <w:tblLook w:val="0000"/>
        </w:tblPrEx>
        <w:trPr>
          <w:cantSplit/>
        </w:trPr>
        <w:tc>
          <w:tcPr>
            <w:tcW w:w="4968" w:type="dxa"/>
            <w:gridSpan w:val="2"/>
          </w:tcPr>
          <w:p w:rsidR="00554760" w:rsidRPr="00554760" w:rsidRDefault="00554760">
            <w:pPr>
              <w:widowControl w:val="0"/>
              <w:rPr>
                <w:sz w:val="22"/>
                <w:szCs w:val="22"/>
              </w:rPr>
            </w:pPr>
            <w:r w:rsidRPr="00554760">
              <w:lastRenderedPageBreak/>
              <w:t xml:space="preserve">6. Фирменное наименование юридического лица </w:t>
            </w:r>
          </w:p>
        </w:tc>
        <w:tc>
          <w:tcPr>
            <w:tcW w:w="5346" w:type="dxa"/>
            <w:gridSpan w:val="2"/>
          </w:tcPr>
          <w:p w:rsidR="00554760" w:rsidRDefault="00554760">
            <w:pPr>
              <w:widowControl w:val="0"/>
              <w:jc w:val="center"/>
              <w:rPr>
                <w:i/>
              </w:rPr>
            </w:pPr>
          </w:p>
        </w:tc>
      </w:tr>
      <w:tr w:rsidR="00C94E0F" w:rsidRPr="00E03519" w:rsidTr="00BC7782">
        <w:tblPrEx>
          <w:tblLook w:val="0000"/>
        </w:tblPrEx>
        <w:trPr>
          <w:cantSplit/>
        </w:trPr>
        <w:tc>
          <w:tcPr>
            <w:tcW w:w="4968" w:type="dxa"/>
            <w:gridSpan w:val="2"/>
          </w:tcPr>
          <w:p w:rsidR="00554760" w:rsidRPr="00554760" w:rsidRDefault="00554760">
            <w:pPr>
              <w:widowControl w:val="0"/>
              <w:rPr>
                <w:sz w:val="22"/>
                <w:szCs w:val="22"/>
              </w:rPr>
            </w:pPr>
            <w:r w:rsidRPr="00554760">
              <w:t xml:space="preserve">7. Адрес местонахождения юридического лица / место жительства индивидуального предпринимателя </w:t>
            </w:r>
          </w:p>
        </w:tc>
        <w:tc>
          <w:tcPr>
            <w:tcW w:w="5346" w:type="dxa"/>
            <w:gridSpan w:val="2"/>
          </w:tcPr>
          <w:p w:rsidR="00554760" w:rsidRDefault="00554760">
            <w:pPr>
              <w:widowControl w:val="0"/>
            </w:pPr>
          </w:p>
        </w:tc>
      </w:tr>
      <w:tr w:rsidR="00C94E0F" w:rsidRPr="00E03519" w:rsidTr="00BC7782">
        <w:tblPrEx>
          <w:tblLook w:val="0000"/>
        </w:tblPrEx>
        <w:trPr>
          <w:cantSplit/>
        </w:trPr>
        <w:tc>
          <w:tcPr>
            <w:tcW w:w="4968" w:type="dxa"/>
            <w:gridSpan w:val="2"/>
          </w:tcPr>
          <w:p w:rsidR="00554760" w:rsidRPr="00554760" w:rsidRDefault="00554760">
            <w:pPr>
              <w:widowControl w:val="0"/>
              <w:jc w:val="both"/>
              <w:rPr>
                <w:sz w:val="22"/>
                <w:szCs w:val="22"/>
              </w:rPr>
            </w:pPr>
            <w:r w:rsidRPr="00554760">
              <w:t xml:space="preserve">8. Юридический адрес/ почтовый адрес с указанием индекса </w:t>
            </w:r>
          </w:p>
        </w:tc>
        <w:tc>
          <w:tcPr>
            <w:tcW w:w="5346" w:type="dxa"/>
            <w:gridSpan w:val="2"/>
          </w:tcPr>
          <w:p w:rsidR="00554760" w:rsidRDefault="00554760">
            <w:pPr>
              <w:widowControl w:val="0"/>
            </w:pPr>
          </w:p>
        </w:tc>
      </w:tr>
      <w:tr w:rsidR="00C94E0F" w:rsidRPr="00E03519" w:rsidTr="00BC7782">
        <w:tblPrEx>
          <w:tblLook w:val="0000"/>
        </w:tblPrEx>
        <w:trPr>
          <w:cantSplit/>
        </w:trPr>
        <w:tc>
          <w:tcPr>
            <w:tcW w:w="4968" w:type="dxa"/>
            <w:gridSpan w:val="2"/>
          </w:tcPr>
          <w:p w:rsidR="00554760" w:rsidRPr="00554760" w:rsidRDefault="00554760">
            <w:pPr>
              <w:pStyle w:val="ConsPlusNonformat"/>
              <w:rPr>
                <w:rFonts w:ascii="Times New Roman" w:hAnsi="Times New Roman" w:cs="Times New Roman"/>
                <w:sz w:val="24"/>
                <w:szCs w:val="24"/>
              </w:rPr>
            </w:pPr>
            <w:r w:rsidRPr="00554760">
              <w:rPr>
                <w:rFonts w:ascii="Times New Roman" w:hAnsi="Times New Roman" w:cs="Times New Roman"/>
                <w:sz w:val="24"/>
                <w:szCs w:val="24"/>
              </w:rPr>
              <w:t>9. ИНН и данные документа о постановке соискателя лицензии на учет в налоговом органе</w:t>
            </w:r>
          </w:p>
        </w:tc>
        <w:tc>
          <w:tcPr>
            <w:tcW w:w="5346" w:type="dxa"/>
            <w:gridSpan w:val="2"/>
          </w:tcPr>
          <w:p w:rsidR="00554760" w:rsidRDefault="00554760">
            <w:pPr>
              <w:widowControl w:val="0"/>
            </w:pPr>
          </w:p>
        </w:tc>
      </w:tr>
      <w:tr w:rsidR="00C94E0F" w:rsidRPr="00E03519" w:rsidTr="00BC7782">
        <w:tblPrEx>
          <w:tblLook w:val="0000"/>
        </w:tblPrEx>
        <w:trPr>
          <w:cantSplit/>
        </w:trPr>
        <w:tc>
          <w:tcPr>
            <w:tcW w:w="4968" w:type="dxa"/>
            <w:gridSpan w:val="2"/>
          </w:tcPr>
          <w:p w:rsidR="00554760" w:rsidRPr="00554760" w:rsidRDefault="00554760">
            <w:pPr>
              <w:widowControl w:val="0"/>
              <w:rPr>
                <w:sz w:val="22"/>
                <w:szCs w:val="22"/>
              </w:rPr>
            </w:pPr>
            <w:r w:rsidRPr="00554760">
              <w:t>10. ОГРН (ОГРНИП) и данные документа, подтверждающего факт внесения сведений о юридическом лице в единый государственный реестр юридических лиц</w:t>
            </w:r>
            <w:r w:rsidR="00E03519">
              <w:t>,</w:t>
            </w:r>
            <w:r w:rsidRPr="00554760">
              <w:t xml:space="preserve">  с указанием  адреса мест</w:t>
            </w:r>
            <w:r w:rsidR="00E03519">
              <w:t>о</w:t>
            </w:r>
            <w:r w:rsidRPr="00554760">
              <w:t xml:space="preserve">нахождения органа, осуществившего государственную регистрацию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w:t>
            </w:r>
          </w:p>
        </w:tc>
        <w:tc>
          <w:tcPr>
            <w:tcW w:w="5346" w:type="dxa"/>
            <w:gridSpan w:val="2"/>
          </w:tcPr>
          <w:p w:rsidR="00554760" w:rsidRDefault="00554760">
            <w:pPr>
              <w:widowControl w:val="0"/>
            </w:pPr>
          </w:p>
        </w:tc>
      </w:tr>
      <w:tr w:rsidR="00C94E0F" w:rsidRPr="00E03519" w:rsidTr="00C012FF">
        <w:tblPrEx>
          <w:tblLook w:val="0000"/>
        </w:tblPrEx>
        <w:trPr>
          <w:cantSplit/>
        </w:trPr>
        <w:tc>
          <w:tcPr>
            <w:tcW w:w="10314" w:type="dxa"/>
            <w:gridSpan w:val="4"/>
          </w:tcPr>
          <w:p w:rsidR="00554760" w:rsidRPr="00554760" w:rsidRDefault="00554760">
            <w:pPr>
              <w:widowControl w:val="0"/>
              <w:rPr>
                <w:sz w:val="22"/>
                <w:szCs w:val="22"/>
              </w:rPr>
            </w:pPr>
            <w:r w:rsidRPr="00554760">
              <w:t>11. Адреса мест осуществления лицензируемого вида деятельности (в том числе адреса филиалов, представительств, обособленных мест</w:t>
            </w:r>
            <w:r w:rsidR="00C94E0F" w:rsidRPr="00E03519">
              <w:t>)</w:t>
            </w:r>
          </w:p>
        </w:tc>
      </w:tr>
      <w:tr w:rsidR="00C94E0F" w:rsidRPr="00E03519" w:rsidTr="00C012FF">
        <w:tblPrEx>
          <w:tblLook w:val="0000"/>
        </w:tblPrEx>
        <w:trPr>
          <w:cantSplit/>
        </w:trPr>
        <w:tc>
          <w:tcPr>
            <w:tcW w:w="10314" w:type="dxa"/>
            <w:gridSpan w:val="4"/>
          </w:tcPr>
          <w:p w:rsidR="00554760" w:rsidRPr="00554760" w:rsidRDefault="00554760">
            <w:pPr>
              <w:widowControl w:val="0"/>
              <w:rPr>
                <w:sz w:val="22"/>
                <w:szCs w:val="22"/>
              </w:rPr>
            </w:pPr>
          </w:p>
        </w:tc>
      </w:tr>
      <w:tr w:rsidR="00C94E0F" w:rsidRPr="00E03519" w:rsidTr="00C012FF">
        <w:tblPrEx>
          <w:tblLook w:val="0000"/>
        </w:tblPrEx>
        <w:trPr>
          <w:cantSplit/>
        </w:trPr>
        <w:tc>
          <w:tcPr>
            <w:tcW w:w="10314" w:type="dxa"/>
            <w:gridSpan w:val="4"/>
          </w:tcPr>
          <w:p w:rsidR="00554760" w:rsidRPr="00554760" w:rsidRDefault="00554760">
            <w:pPr>
              <w:widowControl w:val="0"/>
              <w:rPr>
                <w:sz w:val="22"/>
                <w:szCs w:val="22"/>
              </w:rPr>
            </w:pPr>
          </w:p>
        </w:tc>
      </w:tr>
      <w:tr w:rsidR="00C94E0F" w:rsidRPr="00E03519" w:rsidTr="00C012FF">
        <w:tblPrEx>
          <w:tblLook w:val="0000"/>
        </w:tblPrEx>
        <w:trPr>
          <w:cantSplit/>
        </w:trPr>
        <w:tc>
          <w:tcPr>
            <w:tcW w:w="10314" w:type="dxa"/>
            <w:gridSpan w:val="4"/>
          </w:tcPr>
          <w:p w:rsidR="00554760" w:rsidRPr="00554760" w:rsidRDefault="00554760">
            <w:pPr>
              <w:widowControl w:val="0"/>
              <w:rPr>
                <w:sz w:val="22"/>
                <w:szCs w:val="22"/>
              </w:rPr>
            </w:pPr>
          </w:p>
        </w:tc>
      </w:tr>
      <w:tr w:rsidR="00C94E0F" w:rsidRPr="00E03519" w:rsidTr="00C012FF">
        <w:tblPrEx>
          <w:tblLook w:val="0000"/>
        </w:tblPrEx>
        <w:trPr>
          <w:cantSplit/>
        </w:trPr>
        <w:tc>
          <w:tcPr>
            <w:tcW w:w="10314" w:type="dxa"/>
            <w:gridSpan w:val="4"/>
          </w:tcPr>
          <w:p w:rsidR="00554760" w:rsidRPr="00554760" w:rsidRDefault="00554760">
            <w:pPr>
              <w:widowControl w:val="0"/>
              <w:rPr>
                <w:sz w:val="22"/>
                <w:szCs w:val="22"/>
              </w:rPr>
            </w:pPr>
          </w:p>
        </w:tc>
      </w:tr>
      <w:tr w:rsidR="00C94E0F" w:rsidRPr="00E03519" w:rsidTr="00C012FF">
        <w:tblPrEx>
          <w:tblLook w:val="0000"/>
        </w:tblPrEx>
        <w:trPr>
          <w:cantSplit/>
        </w:trPr>
        <w:tc>
          <w:tcPr>
            <w:tcW w:w="10314" w:type="dxa"/>
            <w:gridSpan w:val="4"/>
          </w:tcPr>
          <w:p w:rsidR="00554760" w:rsidRPr="00554760" w:rsidRDefault="00554760">
            <w:pPr>
              <w:widowControl w:val="0"/>
              <w:rPr>
                <w:sz w:val="22"/>
                <w:szCs w:val="22"/>
              </w:rPr>
            </w:pPr>
          </w:p>
        </w:tc>
      </w:tr>
      <w:tr w:rsidR="00C94E0F" w:rsidRPr="00E03519" w:rsidTr="00C012FF">
        <w:tblPrEx>
          <w:tblLook w:val="0000"/>
        </w:tblPrEx>
        <w:trPr>
          <w:cantSplit/>
        </w:trPr>
        <w:tc>
          <w:tcPr>
            <w:tcW w:w="10314" w:type="dxa"/>
            <w:gridSpan w:val="4"/>
          </w:tcPr>
          <w:p w:rsidR="00554760" w:rsidRPr="00554760" w:rsidRDefault="00554760">
            <w:pPr>
              <w:widowControl w:val="0"/>
              <w:rPr>
                <w:sz w:val="22"/>
                <w:szCs w:val="22"/>
              </w:rPr>
            </w:pPr>
          </w:p>
        </w:tc>
      </w:tr>
      <w:tr w:rsidR="00C94E0F" w:rsidRPr="00E03519" w:rsidTr="00C012FF">
        <w:tblPrEx>
          <w:tblLook w:val="0000"/>
        </w:tblPrEx>
        <w:trPr>
          <w:cantSplit/>
        </w:trPr>
        <w:tc>
          <w:tcPr>
            <w:tcW w:w="10314" w:type="dxa"/>
            <w:gridSpan w:val="4"/>
          </w:tcPr>
          <w:p w:rsidR="00554760" w:rsidRPr="00554760" w:rsidRDefault="00554760">
            <w:pPr>
              <w:widowControl w:val="0"/>
              <w:rPr>
                <w:sz w:val="22"/>
                <w:szCs w:val="22"/>
              </w:rPr>
            </w:pPr>
          </w:p>
        </w:tc>
      </w:tr>
      <w:tr w:rsidR="00C94E0F" w:rsidRPr="00E03519" w:rsidTr="00C012FF">
        <w:tblPrEx>
          <w:tblLook w:val="0000"/>
        </w:tblPrEx>
        <w:trPr>
          <w:cantSplit/>
        </w:trPr>
        <w:tc>
          <w:tcPr>
            <w:tcW w:w="10314" w:type="dxa"/>
            <w:gridSpan w:val="4"/>
          </w:tcPr>
          <w:p w:rsidR="00554760" w:rsidRPr="00554760" w:rsidRDefault="00554760">
            <w:pPr>
              <w:widowControl w:val="0"/>
              <w:rPr>
                <w:sz w:val="22"/>
                <w:szCs w:val="22"/>
              </w:rPr>
            </w:pPr>
          </w:p>
        </w:tc>
      </w:tr>
      <w:tr w:rsidR="00C94E0F" w:rsidRPr="00E03519" w:rsidTr="00BC7782">
        <w:tblPrEx>
          <w:tblLook w:val="0000"/>
        </w:tblPrEx>
        <w:trPr>
          <w:cantSplit/>
        </w:trPr>
        <w:tc>
          <w:tcPr>
            <w:tcW w:w="4968" w:type="dxa"/>
            <w:gridSpan w:val="2"/>
          </w:tcPr>
          <w:p w:rsidR="00554760" w:rsidRPr="00554760" w:rsidRDefault="00554760">
            <w:pPr>
              <w:widowControl w:val="0"/>
              <w:autoSpaceDE w:val="0"/>
              <w:autoSpaceDN w:val="0"/>
              <w:adjustRightInd w:val="0"/>
              <w:jc w:val="both"/>
              <w:outlineLvl w:val="0"/>
              <w:rPr>
                <w:sz w:val="22"/>
                <w:szCs w:val="22"/>
              </w:rPr>
            </w:pPr>
            <w:r w:rsidRPr="00554760">
              <w:t>12. Необходимость выдачи лицензии</w:t>
            </w:r>
            <w:r w:rsidRPr="00554760">
              <w:rPr>
                <w:color w:val="FF0000"/>
              </w:rPr>
              <w:t xml:space="preserve"> </w:t>
            </w:r>
            <w:r w:rsidRPr="00554760">
              <w:t xml:space="preserve">в письменном (бумажном) виде (в случае, </w:t>
            </w:r>
            <w:r w:rsidRPr="00554760">
              <w:rPr>
                <w:color w:val="000000" w:themeColor="text1"/>
              </w:rPr>
              <w:t xml:space="preserve">если  лицензия </w:t>
            </w:r>
            <w:r w:rsidRPr="00554760">
              <w:t>выдается лицензирующим органом в электронной форме)</w:t>
            </w:r>
          </w:p>
        </w:tc>
        <w:tc>
          <w:tcPr>
            <w:tcW w:w="5346" w:type="dxa"/>
            <w:gridSpan w:val="2"/>
          </w:tcPr>
          <w:p w:rsidR="00554760" w:rsidRDefault="00554760">
            <w:pPr>
              <w:widowControl w:val="0"/>
            </w:pPr>
          </w:p>
        </w:tc>
      </w:tr>
      <w:tr w:rsidR="00C94E0F" w:rsidRPr="00E03519" w:rsidTr="0006628E">
        <w:tblPrEx>
          <w:tblLook w:val="0000"/>
        </w:tblPrEx>
        <w:trPr>
          <w:cantSplit/>
          <w:trHeight w:val="280"/>
        </w:trPr>
        <w:tc>
          <w:tcPr>
            <w:tcW w:w="3227" w:type="dxa"/>
            <w:vMerge w:val="restart"/>
          </w:tcPr>
          <w:p w:rsidR="00554760" w:rsidRPr="00554760" w:rsidRDefault="00554760">
            <w:pPr>
              <w:widowControl w:val="0"/>
              <w:jc w:val="center"/>
              <w:rPr>
                <w:sz w:val="22"/>
                <w:szCs w:val="22"/>
              </w:rPr>
            </w:pPr>
            <w:r w:rsidRPr="00554760">
              <w:t xml:space="preserve">Телефон </w:t>
            </w:r>
          </w:p>
          <w:p w:rsidR="00554760" w:rsidRPr="00554760" w:rsidRDefault="00714A24">
            <w:pPr>
              <w:widowControl w:val="0"/>
              <w:jc w:val="center"/>
              <w:rPr>
                <w:sz w:val="22"/>
                <w:szCs w:val="22"/>
              </w:rPr>
            </w:pPr>
            <w:r w:rsidRPr="00E03519">
              <w:t>(с указанием кода города)</w:t>
            </w:r>
          </w:p>
        </w:tc>
        <w:tc>
          <w:tcPr>
            <w:tcW w:w="1741" w:type="dxa"/>
            <w:vMerge w:val="restart"/>
          </w:tcPr>
          <w:p w:rsidR="00554760" w:rsidRPr="00554760" w:rsidRDefault="00554760">
            <w:pPr>
              <w:widowControl w:val="0"/>
              <w:jc w:val="center"/>
              <w:rPr>
                <w:sz w:val="22"/>
                <w:szCs w:val="22"/>
              </w:rPr>
            </w:pPr>
          </w:p>
        </w:tc>
        <w:tc>
          <w:tcPr>
            <w:tcW w:w="1620" w:type="dxa"/>
          </w:tcPr>
          <w:p w:rsidR="00554760" w:rsidRPr="00554760" w:rsidRDefault="00554760">
            <w:pPr>
              <w:widowControl w:val="0"/>
              <w:jc w:val="center"/>
              <w:rPr>
                <w:sz w:val="22"/>
                <w:szCs w:val="22"/>
              </w:rPr>
            </w:pPr>
            <w:r w:rsidRPr="00554760">
              <w:t>Телефакс</w:t>
            </w:r>
          </w:p>
        </w:tc>
        <w:tc>
          <w:tcPr>
            <w:tcW w:w="3726" w:type="dxa"/>
          </w:tcPr>
          <w:p w:rsidR="00554760" w:rsidRDefault="00554760">
            <w:pPr>
              <w:widowControl w:val="0"/>
              <w:jc w:val="center"/>
            </w:pPr>
          </w:p>
        </w:tc>
      </w:tr>
      <w:tr w:rsidR="00C94E0F" w:rsidRPr="00E03519" w:rsidTr="0006628E">
        <w:tblPrEx>
          <w:tblLook w:val="0000"/>
        </w:tblPrEx>
        <w:trPr>
          <w:cantSplit/>
          <w:trHeight w:val="280"/>
        </w:trPr>
        <w:tc>
          <w:tcPr>
            <w:tcW w:w="3227" w:type="dxa"/>
            <w:vMerge/>
          </w:tcPr>
          <w:p w:rsidR="00554760" w:rsidRPr="00554760" w:rsidRDefault="00554760">
            <w:pPr>
              <w:widowControl w:val="0"/>
              <w:jc w:val="center"/>
              <w:rPr>
                <w:sz w:val="22"/>
                <w:szCs w:val="22"/>
              </w:rPr>
            </w:pPr>
          </w:p>
        </w:tc>
        <w:tc>
          <w:tcPr>
            <w:tcW w:w="1741" w:type="dxa"/>
            <w:vMerge/>
          </w:tcPr>
          <w:p w:rsidR="00554760" w:rsidRPr="00554760" w:rsidRDefault="00554760">
            <w:pPr>
              <w:widowControl w:val="0"/>
              <w:jc w:val="center"/>
              <w:rPr>
                <w:sz w:val="22"/>
                <w:szCs w:val="22"/>
              </w:rPr>
            </w:pPr>
          </w:p>
        </w:tc>
        <w:tc>
          <w:tcPr>
            <w:tcW w:w="1620" w:type="dxa"/>
          </w:tcPr>
          <w:p w:rsidR="00554760" w:rsidRPr="00554760" w:rsidRDefault="00554760">
            <w:pPr>
              <w:widowControl w:val="0"/>
              <w:jc w:val="center"/>
              <w:rPr>
                <w:sz w:val="22"/>
                <w:szCs w:val="22"/>
              </w:rPr>
            </w:pPr>
            <w:proofErr w:type="gramStart"/>
            <w:r w:rsidRPr="00554760">
              <w:t>Е</w:t>
            </w:r>
            <w:proofErr w:type="gramEnd"/>
            <w:r w:rsidRPr="00554760">
              <w:t>-</w:t>
            </w:r>
            <w:r w:rsidRPr="00554760">
              <w:rPr>
                <w:lang w:val="en-US"/>
              </w:rPr>
              <w:t>mail</w:t>
            </w:r>
          </w:p>
        </w:tc>
        <w:tc>
          <w:tcPr>
            <w:tcW w:w="3726" w:type="dxa"/>
          </w:tcPr>
          <w:p w:rsidR="00554760" w:rsidRDefault="00554760">
            <w:pPr>
              <w:widowControl w:val="0"/>
              <w:jc w:val="center"/>
            </w:pPr>
          </w:p>
        </w:tc>
      </w:tr>
    </w:tbl>
    <w:p w:rsidR="00554760" w:rsidRDefault="00714A24">
      <w:pPr>
        <w:pStyle w:val="2"/>
        <w:widowControl w:val="0"/>
        <w:spacing w:line="240" w:lineRule="auto"/>
        <w:rPr>
          <w:sz w:val="28"/>
          <w:szCs w:val="28"/>
        </w:rPr>
      </w:pPr>
      <w:r w:rsidRPr="00714A24">
        <w:rPr>
          <w:sz w:val="28"/>
          <w:szCs w:val="28"/>
        </w:rPr>
        <w:t>Приложение: документы на ________ листах.</w:t>
      </w:r>
    </w:p>
    <w:p w:rsidR="00554760" w:rsidRDefault="00554760">
      <w:pPr>
        <w:widowControl w:val="0"/>
        <w:jc w:val="both"/>
      </w:pPr>
    </w:p>
    <w:p w:rsidR="00554760" w:rsidRDefault="00714A24">
      <w:pPr>
        <w:pStyle w:val="2"/>
        <w:widowControl w:val="0"/>
        <w:spacing w:line="240" w:lineRule="auto"/>
        <w:rPr>
          <w:sz w:val="28"/>
          <w:szCs w:val="28"/>
        </w:rPr>
      </w:pPr>
      <w:r w:rsidRPr="00714A24">
        <w:rPr>
          <w:sz w:val="28"/>
          <w:szCs w:val="28"/>
        </w:rPr>
        <w:t>Подлинность и достоверность информации, содержащейся в настоящем заявлении и прилагаемых документах, подтверждаю</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2491"/>
        <w:gridCol w:w="3284"/>
      </w:tblGrid>
      <w:tr w:rsidR="00C94E0F" w:rsidRPr="00972E4D" w:rsidTr="00C94E0F">
        <w:tc>
          <w:tcPr>
            <w:tcW w:w="4077" w:type="dxa"/>
            <w:tcBorders>
              <w:top w:val="nil"/>
              <w:left w:val="nil"/>
              <w:bottom w:val="nil"/>
              <w:right w:val="nil"/>
            </w:tcBorders>
          </w:tcPr>
          <w:p w:rsidR="00554760" w:rsidRDefault="00714A24">
            <w:pPr>
              <w:widowControl w:val="0"/>
              <w:jc w:val="both"/>
              <w:rPr>
                <w:sz w:val="28"/>
                <w:szCs w:val="28"/>
              </w:rPr>
            </w:pPr>
            <w:r w:rsidRPr="00714A24">
              <w:rPr>
                <w:sz w:val="28"/>
                <w:szCs w:val="28"/>
              </w:rPr>
              <w:t>Руководитель организации</w:t>
            </w:r>
          </w:p>
          <w:p w:rsidR="00554760" w:rsidRDefault="00C94E0F">
            <w:pPr>
              <w:widowControl w:val="0"/>
              <w:jc w:val="both"/>
            </w:pPr>
            <w:r w:rsidRPr="00972E4D">
              <w:t>(</w:t>
            </w:r>
            <w:r w:rsidR="00E03519">
              <w:t>и</w:t>
            </w:r>
            <w:r w:rsidR="00E03519" w:rsidRPr="00972E4D">
              <w:t xml:space="preserve">ндивидуальный </w:t>
            </w:r>
            <w:r w:rsidRPr="00972E4D">
              <w:t>предприниматель)</w:t>
            </w:r>
          </w:p>
        </w:tc>
        <w:tc>
          <w:tcPr>
            <w:tcW w:w="2491" w:type="dxa"/>
            <w:tcBorders>
              <w:top w:val="nil"/>
              <w:left w:val="nil"/>
              <w:right w:val="nil"/>
            </w:tcBorders>
          </w:tcPr>
          <w:p w:rsidR="00554760" w:rsidRDefault="00554760">
            <w:pPr>
              <w:widowControl w:val="0"/>
              <w:jc w:val="both"/>
            </w:pPr>
          </w:p>
        </w:tc>
        <w:tc>
          <w:tcPr>
            <w:tcW w:w="3284" w:type="dxa"/>
            <w:tcBorders>
              <w:top w:val="nil"/>
              <w:left w:val="nil"/>
              <w:bottom w:val="nil"/>
              <w:right w:val="nil"/>
            </w:tcBorders>
          </w:tcPr>
          <w:p w:rsidR="00554760" w:rsidRDefault="00554760">
            <w:pPr>
              <w:widowControl w:val="0"/>
              <w:jc w:val="both"/>
            </w:pPr>
          </w:p>
          <w:p w:rsidR="00554760" w:rsidRDefault="00C94E0F">
            <w:pPr>
              <w:widowControl w:val="0"/>
              <w:jc w:val="both"/>
            </w:pPr>
            <w:r w:rsidRPr="00972E4D">
              <w:t xml:space="preserve"> </w:t>
            </w:r>
          </w:p>
        </w:tc>
      </w:tr>
      <w:tr w:rsidR="00C94E0F" w:rsidTr="00C94E0F">
        <w:tc>
          <w:tcPr>
            <w:tcW w:w="4077" w:type="dxa"/>
            <w:tcBorders>
              <w:top w:val="nil"/>
              <w:left w:val="nil"/>
              <w:bottom w:val="nil"/>
              <w:right w:val="nil"/>
            </w:tcBorders>
          </w:tcPr>
          <w:p w:rsidR="00554760" w:rsidRDefault="00714A24">
            <w:pPr>
              <w:widowControl w:val="0"/>
              <w:rPr>
                <w:sz w:val="28"/>
                <w:szCs w:val="28"/>
              </w:rPr>
            </w:pPr>
            <w:r w:rsidRPr="00714A24">
              <w:rPr>
                <w:sz w:val="28"/>
                <w:szCs w:val="28"/>
              </w:rPr>
              <w:t>«____» ____________  20___ г.</w:t>
            </w:r>
          </w:p>
        </w:tc>
        <w:tc>
          <w:tcPr>
            <w:tcW w:w="2491" w:type="dxa"/>
            <w:tcBorders>
              <w:top w:val="nil"/>
              <w:left w:val="nil"/>
              <w:bottom w:val="nil"/>
              <w:right w:val="nil"/>
            </w:tcBorders>
          </w:tcPr>
          <w:p w:rsidR="00554760" w:rsidRDefault="00714A24">
            <w:pPr>
              <w:widowControl w:val="0"/>
              <w:jc w:val="center"/>
              <w:rPr>
                <w:i/>
              </w:rPr>
            </w:pPr>
            <w:r w:rsidRPr="00714A24">
              <w:rPr>
                <w:i/>
              </w:rPr>
              <w:t>(подпись)</w:t>
            </w:r>
          </w:p>
          <w:p w:rsidR="00554760" w:rsidRDefault="00714A24">
            <w:pPr>
              <w:widowControl w:val="0"/>
              <w:jc w:val="center"/>
              <w:rPr>
                <w:i/>
                <w:sz w:val="20"/>
              </w:rPr>
            </w:pPr>
            <w:r w:rsidRPr="00714A24">
              <w:t>М</w:t>
            </w:r>
            <w:r w:rsidR="00E03519">
              <w:t>.</w:t>
            </w:r>
            <w:r w:rsidRPr="00714A24">
              <w:t>П</w:t>
            </w:r>
            <w:r w:rsidR="00E03519">
              <w:t>.</w:t>
            </w:r>
          </w:p>
        </w:tc>
        <w:tc>
          <w:tcPr>
            <w:tcW w:w="3284" w:type="dxa"/>
            <w:tcBorders>
              <w:top w:val="nil"/>
              <w:left w:val="nil"/>
              <w:bottom w:val="nil"/>
              <w:right w:val="nil"/>
            </w:tcBorders>
          </w:tcPr>
          <w:p w:rsidR="00554760" w:rsidRDefault="00714A24">
            <w:pPr>
              <w:widowControl w:val="0"/>
              <w:jc w:val="center"/>
            </w:pPr>
            <w:r w:rsidRPr="00714A24">
              <w:t>(расшифровка подписи)</w:t>
            </w:r>
          </w:p>
          <w:p w:rsidR="00554760" w:rsidRDefault="00554760">
            <w:pPr>
              <w:widowControl w:val="0"/>
              <w:jc w:val="center"/>
              <w:rPr>
                <w:sz w:val="20"/>
              </w:rPr>
            </w:pPr>
          </w:p>
        </w:tc>
      </w:tr>
      <w:tr w:rsidR="00C94E0F" w:rsidTr="00C94E0F">
        <w:tc>
          <w:tcPr>
            <w:tcW w:w="4077" w:type="dxa"/>
            <w:tcBorders>
              <w:top w:val="nil"/>
              <w:left w:val="nil"/>
              <w:bottom w:val="nil"/>
              <w:right w:val="nil"/>
            </w:tcBorders>
          </w:tcPr>
          <w:p w:rsidR="00554760" w:rsidRDefault="00554760">
            <w:pPr>
              <w:widowControl w:val="0"/>
            </w:pPr>
          </w:p>
          <w:p w:rsidR="00554760" w:rsidRDefault="00554760">
            <w:pPr>
              <w:widowControl w:val="0"/>
            </w:pPr>
          </w:p>
        </w:tc>
        <w:tc>
          <w:tcPr>
            <w:tcW w:w="2491" w:type="dxa"/>
            <w:tcBorders>
              <w:top w:val="nil"/>
              <w:left w:val="nil"/>
              <w:bottom w:val="nil"/>
              <w:right w:val="nil"/>
            </w:tcBorders>
          </w:tcPr>
          <w:p w:rsidR="00554760" w:rsidRDefault="00554760">
            <w:pPr>
              <w:widowControl w:val="0"/>
              <w:jc w:val="center"/>
              <w:rPr>
                <w:i/>
                <w:sz w:val="20"/>
              </w:rPr>
            </w:pPr>
          </w:p>
        </w:tc>
        <w:tc>
          <w:tcPr>
            <w:tcW w:w="3284" w:type="dxa"/>
            <w:tcBorders>
              <w:top w:val="nil"/>
              <w:left w:val="nil"/>
              <w:bottom w:val="nil"/>
              <w:right w:val="nil"/>
            </w:tcBorders>
          </w:tcPr>
          <w:p w:rsidR="00554760" w:rsidRDefault="00554760">
            <w:pPr>
              <w:widowControl w:val="0"/>
              <w:jc w:val="center"/>
              <w:rPr>
                <w:sz w:val="20"/>
              </w:rPr>
            </w:pPr>
          </w:p>
        </w:tc>
      </w:tr>
    </w:tbl>
    <w:p w:rsidR="00554760" w:rsidRDefault="00554760">
      <w:pPr>
        <w:widowControl w:val="0"/>
      </w:pPr>
    </w:p>
    <w:p w:rsidR="00554760" w:rsidRDefault="00554760">
      <w:pPr>
        <w:widowControl w:val="0"/>
      </w:pPr>
    </w:p>
    <w:p w:rsidR="00554760" w:rsidRDefault="00554760">
      <w:pPr>
        <w:widowControl w:val="0"/>
      </w:pPr>
    </w:p>
    <w:tbl>
      <w:tblPr>
        <w:tblW w:w="0" w:type="auto"/>
        <w:jc w:val="right"/>
        <w:tblLook w:val="0000"/>
      </w:tblPr>
      <w:tblGrid>
        <w:gridCol w:w="4496"/>
      </w:tblGrid>
      <w:tr w:rsidR="00C94E0F" w:rsidTr="00C94E0F">
        <w:trPr>
          <w:trHeight w:val="147"/>
          <w:jc w:val="right"/>
        </w:trPr>
        <w:tc>
          <w:tcPr>
            <w:tcW w:w="4496" w:type="dxa"/>
          </w:tcPr>
          <w:p w:rsidR="00554760" w:rsidRDefault="00C94E0F">
            <w:pPr>
              <w:widowControl w:val="0"/>
              <w:jc w:val="center"/>
              <w:rPr>
                <w:sz w:val="28"/>
                <w:szCs w:val="28"/>
              </w:rPr>
            </w:pPr>
            <w:r>
              <w:rPr>
                <w:sz w:val="28"/>
                <w:szCs w:val="28"/>
              </w:rPr>
              <w:lastRenderedPageBreak/>
              <w:t>ПРИЛОЖЕНИЕ № 5</w:t>
            </w:r>
          </w:p>
          <w:p w:rsidR="00554760" w:rsidRDefault="00C94E0F">
            <w:pPr>
              <w:widowControl w:val="0"/>
              <w:jc w:val="center"/>
              <w:rPr>
                <w:sz w:val="28"/>
                <w:szCs w:val="28"/>
              </w:rPr>
            </w:pPr>
            <w:r w:rsidRPr="00192A9E">
              <w:rPr>
                <w:sz w:val="28"/>
                <w:szCs w:val="28"/>
              </w:rPr>
              <w:t>к Административному регламенту Федеральной службы по надзору в сфере транспорта предоставления государственной услуги по лицензированию погрузочно-разгрузочной  деятельности применительно к опасным грузам на внутреннем водном транспорте, в морских портах</w:t>
            </w:r>
          </w:p>
          <w:p w:rsidR="00554760" w:rsidRDefault="00BC7782">
            <w:pPr>
              <w:widowControl w:val="0"/>
              <w:jc w:val="center"/>
            </w:pPr>
            <w:r>
              <w:rPr>
                <w:sz w:val="28"/>
                <w:szCs w:val="28"/>
              </w:rPr>
              <w:t>(</w:t>
            </w:r>
            <w:proofErr w:type="spellStart"/>
            <w:r w:rsidR="00E03519">
              <w:rPr>
                <w:sz w:val="28"/>
                <w:szCs w:val="28"/>
              </w:rPr>
              <w:t>п</w:t>
            </w:r>
            <w:r>
              <w:rPr>
                <w:sz w:val="28"/>
                <w:szCs w:val="28"/>
              </w:rPr>
              <w:t>п</w:t>
            </w:r>
            <w:proofErr w:type="spellEnd"/>
            <w:r>
              <w:rPr>
                <w:sz w:val="28"/>
                <w:szCs w:val="28"/>
              </w:rPr>
              <w:t xml:space="preserve">. </w:t>
            </w:r>
            <w:r w:rsidR="000528D3">
              <w:rPr>
                <w:sz w:val="28"/>
                <w:szCs w:val="28"/>
              </w:rPr>
              <w:t>28</w:t>
            </w:r>
            <w:r>
              <w:rPr>
                <w:sz w:val="28"/>
                <w:szCs w:val="28"/>
              </w:rPr>
              <w:t xml:space="preserve">, </w:t>
            </w:r>
            <w:r w:rsidR="000528D3">
              <w:rPr>
                <w:sz w:val="28"/>
                <w:szCs w:val="28"/>
              </w:rPr>
              <w:t>30</w:t>
            </w:r>
            <w:r>
              <w:rPr>
                <w:sz w:val="28"/>
                <w:szCs w:val="28"/>
              </w:rPr>
              <w:t>)</w:t>
            </w:r>
          </w:p>
        </w:tc>
      </w:tr>
    </w:tbl>
    <w:p w:rsidR="00554760" w:rsidRDefault="00554760">
      <w:pPr>
        <w:widowControl w:val="0"/>
        <w:ind w:left="6372"/>
        <w:jc w:val="right"/>
      </w:pPr>
    </w:p>
    <w:p w:rsidR="00554760" w:rsidRPr="00554760" w:rsidRDefault="00554760" w:rsidP="00554760">
      <w:pPr>
        <w:widowControl w:val="0"/>
        <w:ind w:left="6372"/>
        <w:jc w:val="right"/>
        <w:rPr>
          <w:sz w:val="28"/>
          <w:szCs w:val="28"/>
        </w:rPr>
      </w:pPr>
      <w:r w:rsidRPr="00554760">
        <w:rPr>
          <w:sz w:val="28"/>
          <w:szCs w:val="28"/>
        </w:rPr>
        <w:t xml:space="preserve">Образец </w:t>
      </w:r>
    </w:p>
    <w:p w:rsidR="00554760" w:rsidRDefault="00554760">
      <w:pPr>
        <w:widowControl w:val="0"/>
        <w:ind w:left="6372"/>
        <w:jc w:val="center"/>
      </w:pPr>
    </w:p>
    <w:tbl>
      <w:tblPr>
        <w:tblW w:w="0" w:type="auto"/>
        <w:tblLook w:val="01E0"/>
      </w:tblPr>
      <w:tblGrid>
        <w:gridCol w:w="3797"/>
        <w:gridCol w:w="5774"/>
      </w:tblGrid>
      <w:tr w:rsidR="00C94E0F" w:rsidTr="00C94E0F">
        <w:tc>
          <w:tcPr>
            <w:tcW w:w="3797" w:type="dxa"/>
          </w:tcPr>
          <w:p w:rsidR="00554760" w:rsidRDefault="00714A24">
            <w:pPr>
              <w:widowControl w:val="0"/>
              <w:rPr>
                <w:color w:val="000000"/>
              </w:rPr>
            </w:pPr>
            <w:r w:rsidRPr="00714A24">
              <w:rPr>
                <w:color w:val="000000"/>
                <w:sz w:val="28"/>
                <w:szCs w:val="28"/>
              </w:rPr>
              <w:t>Дата</w:t>
            </w:r>
            <w:r w:rsidR="00C94E0F" w:rsidRPr="00990899">
              <w:rPr>
                <w:color w:val="000000"/>
              </w:rPr>
              <w:t>______________________</w:t>
            </w:r>
          </w:p>
          <w:p w:rsidR="00554760" w:rsidRDefault="00554760">
            <w:pPr>
              <w:widowControl w:val="0"/>
              <w:rPr>
                <w:color w:val="000000"/>
              </w:rPr>
            </w:pPr>
          </w:p>
          <w:p w:rsidR="00554760" w:rsidRDefault="00714A24">
            <w:pPr>
              <w:widowControl w:val="0"/>
            </w:pPr>
            <w:r w:rsidRPr="00714A24">
              <w:rPr>
                <w:color w:val="000000"/>
                <w:sz w:val="28"/>
                <w:szCs w:val="28"/>
              </w:rPr>
              <w:t>Регистрационный №</w:t>
            </w:r>
            <w:r w:rsidR="00C94E0F" w:rsidRPr="00990899">
              <w:rPr>
                <w:color w:val="000000"/>
              </w:rPr>
              <w:t>________</w:t>
            </w:r>
          </w:p>
        </w:tc>
        <w:tc>
          <w:tcPr>
            <w:tcW w:w="5774" w:type="dxa"/>
          </w:tcPr>
          <w:p w:rsidR="00554760" w:rsidRDefault="00554760">
            <w:pPr>
              <w:pStyle w:val="ConsPlusNonformat"/>
              <w:jc w:val="right"/>
              <w:rPr>
                <w:rFonts w:ascii="Times New Roman" w:hAnsi="Times New Roman" w:cs="Times New Roman"/>
              </w:rPr>
            </w:pPr>
          </w:p>
          <w:p w:rsidR="00554760" w:rsidRDefault="00554760">
            <w:pPr>
              <w:pStyle w:val="ConsPlusNonformat"/>
              <w:rPr>
                <w:rFonts w:ascii="Times New Roman" w:hAnsi="Times New Roman" w:cs="Times New Roman"/>
              </w:rPr>
            </w:pPr>
          </w:p>
          <w:p w:rsidR="00554760" w:rsidRDefault="00C94E0F">
            <w:pPr>
              <w:pStyle w:val="ConsPlusNonformat"/>
              <w:rPr>
                <w:rFonts w:ascii="Times New Roman" w:hAnsi="Times New Roman" w:cs="Times New Roman"/>
              </w:rPr>
            </w:pPr>
            <w:r>
              <w:rPr>
                <w:rFonts w:ascii="Times New Roman" w:hAnsi="Times New Roman" w:cs="Times New Roman"/>
              </w:rPr>
              <w:t xml:space="preserve">      ____________________________________________________</w:t>
            </w:r>
          </w:p>
          <w:p w:rsidR="00554760" w:rsidRDefault="00C94E0F">
            <w:pPr>
              <w:pStyle w:val="ConsPlusNonformat"/>
              <w:rPr>
                <w:rFonts w:ascii="Times New Roman" w:hAnsi="Times New Roman" w:cs="Times New Roman"/>
                <w:i/>
              </w:rPr>
            </w:pPr>
            <w:r>
              <w:rPr>
                <w:rFonts w:ascii="Times New Roman" w:hAnsi="Times New Roman" w:cs="Times New Roman"/>
              </w:rPr>
              <w:t xml:space="preserve">                        </w:t>
            </w:r>
            <w:r w:rsidRPr="002A0C21">
              <w:rPr>
                <w:rFonts w:ascii="Times New Roman" w:hAnsi="Times New Roman" w:cs="Times New Roman"/>
                <w:i/>
              </w:rPr>
              <w:t xml:space="preserve">(наименование органа лицензирования)      </w:t>
            </w:r>
          </w:p>
          <w:p w:rsidR="00554760" w:rsidRDefault="00C94E0F">
            <w:pPr>
              <w:pStyle w:val="ConsPlusNonformat"/>
              <w:rPr>
                <w:rFonts w:ascii="Times New Roman" w:hAnsi="Times New Roman" w:cs="Times New Roman"/>
              </w:rPr>
            </w:pPr>
            <w:r>
              <w:rPr>
                <w:rFonts w:ascii="Times New Roman" w:hAnsi="Times New Roman" w:cs="Times New Roman"/>
              </w:rPr>
              <w:t xml:space="preserve">       </w:t>
            </w:r>
            <w:r w:rsidRPr="00545BF1">
              <w:rPr>
                <w:rFonts w:ascii="Times New Roman" w:hAnsi="Times New Roman" w:cs="Times New Roman"/>
              </w:rPr>
              <w:t>____</w:t>
            </w:r>
            <w:r>
              <w:rPr>
                <w:rFonts w:ascii="Times New Roman" w:hAnsi="Times New Roman" w:cs="Times New Roman"/>
              </w:rPr>
              <w:t>_______</w:t>
            </w:r>
            <w:r w:rsidRPr="00545BF1">
              <w:rPr>
                <w:rFonts w:ascii="Times New Roman" w:hAnsi="Times New Roman" w:cs="Times New Roman"/>
              </w:rPr>
              <w:t>_________________________________________</w:t>
            </w:r>
          </w:p>
          <w:p w:rsidR="00554760" w:rsidRDefault="00554760">
            <w:pPr>
              <w:pStyle w:val="1"/>
              <w:widowControl w:val="0"/>
              <w:jc w:val="left"/>
              <w:rPr>
                <w:u w:val="none"/>
              </w:rPr>
            </w:pPr>
          </w:p>
          <w:p w:rsidR="00554760" w:rsidRPr="00554760" w:rsidRDefault="00554760">
            <w:pPr>
              <w:pStyle w:val="1"/>
              <w:widowControl w:val="0"/>
              <w:jc w:val="left"/>
              <w:rPr>
                <w:b/>
                <w:sz w:val="28"/>
                <w:szCs w:val="28"/>
                <w:u w:val="none"/>
              </w:rPr>
            </w:pPr>
            <w:r w:rsidRPr="00554760">
              <w:rPr>
                <w:b/>
                <w:sz w:val="28"/>
                <w:szCs w:val="28"/>
                <w:u w:val="none"/>
              </w:rPr>
              <w:t>ЗАЯВЛЕНИЕ</w:t>
            </w:r>
          </w:p>
        </w:tc>
      </w:tr>
    </w:tbl>
    <w:p w:rsidR="00554760" w:rsidRDefault="00554760">
      <w:pPr>
        <w:widowControl w:val="0"/>
        <w:rPr>
          <w:sz w:val="22"/>
          <w:szCs w:val="22"/>
        </w:rPr>
      </w:pPr>
    </w:p>
    <w:p w:rsidR="00554760" w:rsidRDefault="00554760">
      <w:pPr>
        <w:widowControl w:val="0"/>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5386"/>
      </w:tblGrid>
      <w:tr w:rsidR="00C94E0F" w:rsidRPr="00E03519" w:rsidTr="00B42DE5">
        <w:tc>
          <w:tcPr>
            <w:tcW w:w="4928" w:type="dxa"/>
          </w:tcPr>
          <w:p w:rsidR="00554760" w:rsidRPr="00554760" w:rsidRDefault="00554760">
            <w:pPr>
              <w:widowControl w:val="0"/>
              <w:rPr>
                <w:color w:val="000000"/>
                <w:sz w:val="22"/>
                <w:szCs w:val="22"/>
              </w:rPr>
            </w:pPr>
            <w:r w:rsidRPr="00554760">
              <w:t>1</w:t>
            </w:r>
            <w:r w:rsidRPr="00554760">
              <w:rPr>
                <w:color w:val="000000"/>
              </w:rPr>
              <w:t>. О выдаче копии  лицензии □</w:t>
            </w:r>
          </w:p>
          <w:p w:rsidR="00554760" w:rsidRPr="00554760" w:rsidRDefault="00554760">
            <w:pPr>
              <w:widowControl w:val="0"/>
              <w:rPr>
                <w:sz w:val="22"/>
                <w:szCs w:val="22"/>
              </w:rPr>
            </w:pPr>
            <w:r w:rsidRPr="00554760">
              <w:rPr>
                <w:color w:val="000000"/>
              </w:rPr>
              <w:t>2. О выдаче дубликата лицензии</w:t>
            </w:r>
            <w:r w:rsidRPr="00554760">
              <w:t xml:space="preserve">  □</w:t>
            </w:r>
          </w:p>
        </w:tc>
        <w:tc>
          <w:tcPr>
            <w:tcW w:w="5386" w:type="dxa"/>
          </w:tcPr>
          <w:p w:rsidR="00554760" w:rsidRPr="00554760" w:rsidRDefault="00554760">
            <w:pPr>
              <w:widowControl w:val="0"/>
              <w:rPr>
                <w:sz w:val="22"/>
                <w:szCs w:val="22"/>
              </w:rPr>
            </w:pPr>
            <w:r w:rsidRPr="00554760">
              <w:t>3. О прекращении действия лицензии □</w:t>
            </w:r>
          </w:p>
        </w:tc>
      </w:tr>
    </w:tbl>
    <w:p w:rsidR="00554760" w:rsidRDefault="00C94E0F">
      <w:pPr>
        <w:widowControl w:val="0"/>
      </w:pPr>
      <w:r>
        <w:tab/>
      </w:r>
      <w:r>
        <w:tab/>
      </w:r>
      <w:r>
        <w:tab/>
      </w:r>
      <w:r>
        <w:tab/>
      </w:r>
      <w:r>
        <w:tab/>
      </w:r>
      <w:r>
        <w:tab/>
      </w:r>
      <w:r>
        <w:tab/>
      </w:r>
      <w:r>
        <w:tab/>
      </w:r>
      <w:r>
        <w:tab/>
        <w:t xml:space="preserve">                 </w:t>
      </w:r>
      <w:r w:rsidR="00714A24" w:rsidRPr="00714A24">
        <w:t>(нужное отметить)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1"/>
        <w:gridCol w:w="4585"/>
      </w:tblGrid>
      <w:tr w:rsidR="00C94E0F" w:rsidRPr="00E03519" w:rsidTr="00C012FF">
        <w:tc>
          <w:tcPr>
            <w:tcW w:w="10314" w:type="dxa"/>
            <w:gridSpan w:val="2"/>
          </w:tcPr>
          <w:p w:rsidR="00554760" w:rsidRPr="00554760" w:rsidRDefault="00554760">
            <w:pPr>
              <w:widowControl w:val="0"/>
              <w:rPr>
                <w:sz w:val="22"/>
                <w:szCs w:val="22"/>
              </w:rPr>
            </w:pPr>
            <w:r w:rsidRPr="00554760">
              <w:t>2. Серия, номер и дата окончания действующей лицензии:_________________________</w:t>
            </w:r>
            <w:r w:rsidR="00E03519">
              <w:t>__________</w:t>
            </w:r>
          </w:p>
          <w:p w:rsidR="00554760" w:rsidRPr="00554760" w:rsidRDefault="00554760">
            <w:pPr>
              <w:widowControl w:val="0"/>
              <w:rPr>
                <w:sz w:val="22"/>
                <w:szCs w:val="22"/>
              </w:rPr>
            </w:pPr>
            <w:r w:rsidRPr="00554760">
              <w:t>_____________________________________________________________________________________</w:t>
            </w:r>
          </w:p>
          <w:p w:rsidR="00554760" w:rsidRPr="00554760" w:rsidRDefault="00554760">
            <w:pPr>
              <w:widowControl w:val="0"/>
              <w:rPr>
                <w:sz w:val="22"/>
                <w:szCs w:val="22"/>
              </w:rPr>
            </w:pPr>
          </w:p>
        </w:tc>
      </w:tr>
      <w:tr w:rsidR="00C94E0F" w:rsidRPr="00E03519" w:rsidTr="00B42DE5">
        <w:tblPrEx>
          <w:tblLook w:val="0000"/>
        </w:tblPrEx>
        <w:trPr>
          <w:cantSplit/>
        </w:trPr>
        <w:tc>
          <w:tcPr>
            <w:tcW w:w="4928" w:type="dxa"/>
          </w:tcPr>
          <w:p w:rsidR="00554760" w:rsidRPr="00554760" w:rsidRDefault="00554760">
            <w:pPr>
              <w:widowControl w:val="0"/>
              <w:rPr>
                <w:sz w:val="22"/>
                <w:szCs w:val="22"/>
              </w:rPr>
            </w:pPr>
            <w:r w:rsidRPr="00554760">
              <w:t>3. Полное наименование юридического лица  с указанием организационно-правовой формы/</w:t>
            </w:r>
            <w:r w:rsidRPr="00554760">
              <w:rPr>
                <w:color w:val="000000"/>
              </w:rPr>
              <w:t>паспортные данные индивидуального предпринимателя</w:t>
            </w:r>
          </w:p>
        </w:tc>
        <w:tc>
          <w:tcPr>
            <w:tcW w:w="5386" w:type="dxa"/>
          </w:tcPr>
          <w:p w:rsidR="00554760" w:rsidRPr="00554760" w:rsidRDefault="00554760">
            <w:pPr>
              <w:widowControl w:val="0"/>
              <w:rPr>
                <w:sz w:val="22"/>
                <w:szCs w:val="22"/>
              </w:rPr>
            </w:pPr>
          </w:p>
        </w:tc>
      </w:tr>
      <w:tr w:rsidR="00C94E0F" w:rsidRPr="00E03519" w:rsidTr="00B42DE5">
        <w:tblPrEx>
          <w:tblLook w:val="0000"/>
        </w:tblPrEx>
        <w:trPr>
          <w:cantSplit/>
        </w:trPr>
        <w:tc>
          <w:tcPr>
            <w:tcW w:w="4928" w:type="dxa"/>
          </w:tcPr>
          <w:p w:rsidR="00554760" w:rsidRPr="00554760" w:rsidRDefault="00554760">
            <w:pPr>
              <w:widowControl w:val="0"/>
              <w:rPr>
                <w:sz w:val="22"/>
                <w:szCs w:val="22"/>
              </w:rPr>
            </w:pPr>
            <w:r w:rsidRPr="00554760">
              <w:t xml:space="preserve">4. Юридический адрес / место жительства индивидуального предпринимателя </w:t>
            </w:r>
            <w:r w:rsidRPr="00554760">
              <w:rPr>
                <w:color w:val="000000"/>
              </w:rPr>
              <w:t>(в т.ч. адреса филиалов, представительств, обособленных мест)</w:t>
            </w:r>
          </w:p>
        </w:tc>
        <w:tc>
          <w:tcPr>
            <w:tcW w:w="5386" w:type="dxa"/>
          </w:tcPr>
          <w:p w:rsidR="00554760" w:rsidRPr="00554760" w:rsidRDefault="00554760">
            <w:pPr>
              <w:widowControl w:val="0"/>
              <w:rPr>
                <w:sz w:val="22"/>
                <w:szCs w:val="22"/>
              </w:rPr>
            </w:pPr>
          </w:p>
        </w:tc>
      </w:tr>
      <w:tr w:rsidR="00C94E0F" w:rsidRPr="00E03519" w:rsidTr="00B42DE5">
        <w:tblPrEx>
          <w:tblLook w:val="0000"/>
        </w:tblPrEx>
        <w:trPr>
          <w:cantSplit/>
        </w:trPr>
        <w:tc>
          <w:tcPr>
            <w:tcW w:w="4928" w:type="dxa"/>
          </w:tcPr>
          <w:p w:rsidR="00554760" w:rsidRPr="00554760" w:rsidRDefault="00554760">
            <w:pPr>
              <w:pStyle w:val="ConsPlusNonformat"/>
              <w:rPr>
                <w:rFonts w:ascii="Times New Roman" w:hAnsi="Times New Roman" w:cs="Times New Roman"/>
                <w:sz w:val="24"/>
                <w:szCs w:val="24"/>
              </w:rPr>
            </w:pPr>
            <w:r w:rsidRPr="00554760">
              <w:rPr>
                <w:rFonts w:ascii="Times New Roman" w:hAnsi="Times New Roman" w:cs="Times New Roman"/>
                <w:sz w:val="24"/>
                <w:szCs w:val="24"/>
              </w:rPr>
              <w:t>5.</w:t>
            </w:r>
            <w:r w:rsidR="00E03519">
              <w:rPr>
                <w:rFonts w:ascii="Times New Roman" w:hAnsi="Times New Roman" w:cs="Times New Roman"/>
                <w:sz w:val="24"/>
                <w:szCs w:val="24"/>
              </w:rPr>
              <w:t xml:space="preserve"> </w:t>
            </w:r>
            <w:proofErr w:type="gramStart"/>
            <w:r w:rsidRPr="00554760">
              <w:rPr>
                <w:rFonts w:ascii="Times New Roman" w:hAnsi="Times New Roman" w:cs="Times New Roman"/>
                <w:sz w:val="24"/>
                <w:szCs w:val="24"/>
              </w:rPr>
              <w:t>ИНН и данные документа о постановке соискателя лицензии на учет в налоговом органе)</w:t>
            </w:r>
            <w:proofErr w:type="gramEnd"/>
          </w:p>
        </w:tc>
        <w:tc>
          <w:tcPr>
            <w:tcW w:w="5386" w:type="dxa"/>
          </w:tcPr>
          <w:p w:rsidR="00554760" w:rsidRPr="00554760" w:rsidRDefault="00554760">
            <w:pPr>
              <w:widowControl w:val="0"/>
              <w:rPr>
                <w:sz w:val="22"/>
                <w:szCs w:val="22"/>
              </w:rPr>
            </w:pPr>
          </w:p>
        </w:tc>
      </w:tr>
    </w:tbl>
    <w:p w:rsidR="00554760" w:rsidRDefault="00554760">
      <w:pPr>
        <w:pStyle w:val="2"/>
        <w:widowControl w:val="0"/>
        <w:spacing w:line="240" w:lineRule="auto"/>
      </w:pPr>
    </w:p>
    <w:tbl>
      <w:tblPr>
        <w:tblW w:w="7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1"/>
      </w:tblGrid>
      <w:tr w:rsidR="00C94E0F" w:rsidTr="00C94E0F">
        <w:tc>
          <w:tcPr>
            <w:tcW w:w="7361" w:type="dxa"/>
            <w:tcBorders>
              <w:top w:val="nil"/>
              <w:left w:val="nil"/>
              <w:bottom w:val="nil"/>
              <w:right w:val="nil"/>
            </w:tcBorders>
          </w:tcPr>
          <w:p w:rsidR="00554760" w:rsidRDefault="00714A24">
            <w:pPr>
              <w:widowControl w:val="0"/>
              <w:jc w:val="both"/>
              <w:rPr>
                <w:sz w:val="28"/>
                <w:szCs w:val="28"/>
              </w:rPr>
            </w:pPr>
            <w:r w:rsidRPr="00714A24">
              <w:rPr>
                <w:sz w:val="28"/>
                <w:szCs w:val="28"/>
              </w:rPr>
              <w:t>Приложение  на ________ листах.</w:t>
            </w:r>
          </w:p>
        </w:tc>
      </w:tr>
      <w:tr w:rsidR="00C94E0F" w:rsidTr="00C94E0F">
        <w:tc>
          <w:tcPr>
            <w:tcW w:w="7361" w:type="dxa"/>
            <w:tcBorders>
              <w:top w:val="nil"/>
              <w:left w:val="nil"/>
              <w:bottom w:val="nil"/>
              <w:right w:val="nil"/>
            </w:tcBorders>
          </w:tcPr>
          <w:p w:rsidR="00554760" w:rsidRDefault="00554760">
            <w:pPr>
              <w:widowControl w:val="0"/>
              <w:rPr>
                <w:sz w:val="20"/>
              </w:rPr>
            </w:pPr>
          </w:p>
        </w:tc>
      </w:tr>
    </w:tbl>
    <w:p w:rsidR="00554760" w:rsidRDefault="00554760" w:rsidP="00554760">
      <w:pPr>
        <w:pStyle w:val="2"/>
        <w:widowControl w:val="0"/>
        <w:spacing w:after="0" w:line="240" w:lineRule="auto"/>
        <w:rPr>
          <w:sz w:val="28"/>
          <w:szCs w:val="28"/>
        </w:rPr>
      </w:pPr>
    </w:p>
    <w:p w:rsidR="00554760" w:rsidRDefault="00714A24" w:rsidP="00554760">
      <w:pPr>
        <w:pStyle w:val="2"/>
        <w:widowControl w:val="0"/>
        <w:spacing w:after="0" w:line="240" w:lineRule="auto"/>
        <w:rPr>
          <w:sz w:val="28"/>
          <w:szCs w:val="28"/>
        </w:rPr>
      </w:pPr>
      <w:r w:rsidRPr="00714A24">
        <w:rPr>
          <w:sz w:val="28"/>
          <w:szCs w:val="28"/>
        </w:rPr>
        <w:t>Подлинность и достоверность информации, содержащейся в настоящем заявлении и прилагаемых документах, подтверждаю</w:t>
      </w:r>
    </w:p>
    <w:p w:rsidR="00554760" w:rsidRDefault="00554760" w:rsidP="00554760">
      <w:pPr>
        <w:pStyle w:val="2"/>
        <w:widowControl w:val="0"/>
        <w:spacing w:after="0" w:line="240" w:lineRule="auto"/>
        <w:rPr>
          <w:i/>
          <w:sz w:val="20"/>
        </w:rPr>
      </w:pPr>
    </w:p>
    <w:p w:rsidR="00554760" w:rsidRDefault="00C94E0F" w:rsidP="00554760">
      <w:pPr>
        <w:pStyle w:val="2"/>
        <w:widowControl w:val="0"/>
        <w:spacing w:after="0" w:line="240" w:lineRule="auto"/>
        <w:rPr>
          <w:i/>
          <w:sz w:val="20"/>
        </w:rPr>
      </w:pPr>
      <w:r w:rsidRPr="002A0C21">
        <w:rPr>
          <w:i/>
          <w:sz w:val="20"/>
        </w:rPr>
        <w:t>___________________________</w:t>
      </w:r>
      <w:r>
        <w:rPr>
          <w:i/>
          <w:sz w:val="20"/>
        </w:rPr>
        <w:t>_____</w:t>
      </w:r>
      <w:r w:rsidR="00B42DE5">
        <w:rPr>
          <w:i/>
          <w:sz w:val="20"/>
        </w:rPr>
        <w:t>__________</w:t>
      </w:r>
      <w:r w:rsidRPr="002A0C21">
        <w:rPr>
          <w:i/>
          <w:sz w:val="20"/>
        </w:rPr>
        <w:t xml:space="preserve">   </w:t>
      </w:r>
      <w:r w:rsidR="00B42DE5">
        <w:rPr>
          <w:i/>
          <w:sz w:val="20"/>
        </w:rPr>
        <w:t xml:space="preserve">          _</w:t>
      </w:r>
      <w:r w:rsidRPr="002A0C21">
        <w:rPr>
          <w:i/>
          <w:sz w:val="20"/>
        </w:rPr>
        <w:t>___________</w:t>
      </w:r>
      <w:r w:rsidR="00B42DE5">
        <w:rPr>
          <w:i/>
          <w:sz w:val="20"/>
        </w:rPr>
        <w:t>____</w:t>
      </w:r>
      <w:r w:rsidRPr="002A0C21">
        <w:rPr>
          <w:i/>
          <w:sz w:val="20"/>
        </w:rPr>
        <w:t>_____     ___________</w:t>
      </w:r>
      <w:r w:rsidR="00B42DE5">
        <w:rPr>
          <w:i/>
          <w:sz w:val="20"/>
        </w:rPr>
        <w:t>____</w:t>
      </w:r>
      <w:r w:rsidRPr="002A0C21">
        <w:rPr>
          <w:i/>
          <w:sz w:val="20"/>
        </w:rPr>
        <w:t>____________</w:t>
      </w:r>
    </w:p>
    <w:p w:rsidR="00554760" w:rsidRDefault="00714A24" w:rsidP="00554760">
      <w:pPr>
        <w:pStyle w:val="2"/>
        <w:widowControl w:val="0"/>
        <w:spacing w:after="0" w:line="240" w:lineRule="auto"/>
      </w:pPr>
      <w:r w:rsidRPr="00714A24">
        <w:rPr>
          <w:sz w:val="20"/>
        </w:rPr>
        <w:t xml:space="preserve"> </w:t>
      </w:r>
      <w:proofErr w:type="gramStart"/>
      <w:r w:rsidRPr="00714A24">
        <w:t>(наименование должности руководителя</w:t>
      </w:r>
      <w:proofErr w:type="gramEnd"/>
    </w:p>
    <w:p w:rsidR="00554760" w:rsidRDefault="00714A24" w:rsidP="00554760">
      <w:pPr>
        <w:pStyle w:val="2"/>
        <w:widowControl w:val="0"/>
        <w:spacing w:after="0" w:line="240" w:lineRule="auto"/>
      </w:pPr>
      <w:r w:rsidRPr="00714A24">
        <w:t xml:space="preserve"> юридического лица/индивидуального                   (подпись)                          </w:t>
      </w:r>
      <w:r w:rsidR="00141E8A">
        <w:t xml:space="preserve">            </w:t>
      </w:r>
      <w:r w:rsidRPr="00714A24">
        <w:t>(</w:t>
      </w:r>
      <w:r w:rsidR="00141E8A">
        <w:t>Ф</w:t>
      </w:r>
      <w:r w:rsidR="00E03519">
        <w:t>.</w:t>
      </w:r>
      <w:r w:rsidR="00141E8A">
        <w:t>И</w:t>
      </w:r>
      <w:r w:rsidR="00E03519">
        <w:t>.</w:t>
      </w:r>
      <w:r w:rsidR="00141E8A">
        <w:t>О</w:t>
      </w:r>
      <w:r w:rsidR="00E03519">
        <w:t>.</w:t>
      </w:r>
      <w:r w:rsidRPr="00714A24">
        <w:t>)</w:t>
      </w:r>
    </w:p>
    <w:p w:rsidR="00554760" w:rsidRDefault="00714A24" w:rsidP="00554760">
      <w:pPr>
        <w:pStyle w:val="2"/>
        <w:widowControl w:val="0"/>
        <w:spacing w:after="0" w:line="240" w:lineRule="auto"/>
      </w:pPr>
      <w:r w:rsidRPr="00714A24">
        <w:t xml:space="preserve">                  предпринимателя) </w:t>
      </w:r>
    </w:p>
    <w:p w:rsidR="00554760" w:rsidRDefault="00C94E0F" w:rsidP="00554760">
      <w:pPr>
        <w:pStyle w:val="2"/>
        <w:widowControl w:val="0"/>
        <w:spacing w:after="0" w:line="240" w:lineRule="auto"/>
        <w:rPr>
          <w:sz w:val="22"/>
          <w:szCs w:val="22"/>
        </w:rPr>
      </w:pPr>
      <w:r>
        <w:rPr>
          <w:sz w:val="18"/>
          <w:szCs w:val="18"/>
        </w:rPr>
        <w:t xml:space="preserve">                                                                                                             </w:t>
      </w:r>
      <w:r w:rsidR="00714A24" w:rsidRPr="00714A24">
        <w:t>М.П</w:t>
      </w:r>
      <w:r w:rsidR="00777FAD">
        <w:rPr>
          <w:sz w:val="22"/>
          <w:szCs w:val="22"/>
        </w:rPr>
        <w:t>.</w:t>
      </w:r>
    </w:p>
    <w:tbl>
      <w:tblPr>
        <w:tblW w:w="0" w:type="auto"/>
        <w:jc w:val="right"/>
        <w:tblLook w:val="0000"/>
      </w:tblPr>
      <w:tblGrid>
        <w:gridCol w:w="4389"/>
      </w:tblGrid>
      <w:tr w:rsidR="00C012FF" w:rsidTr="00C012FF">
        <w:trPr>
          <w:trHeight w:val="147"/>
          <w:jc w:val="right"/>
        </w:trPr>
        <w:tc>
          <w:tcPr>
            <w:tcW w:w="4389" w:type="dxa"/>
          </w:tcPr>
          <w:p w:rsidR="00554760" w:rsidRDefault="00B71487">
            <w:pPr>
              <w:widowControl w:val="0"/>
              <w:jc w:val="center"/>
              <w:rPr>
                <w:sz w:val="28"/>
                <w:szCs w:val="28"/>
              </w:rPr>
            </w:pPr>
            <w:r>
              <w:rPr>
                <w:sz w:val="28"/>
                <w:szCs w:val="28"/>
              </w:rPr>
              <w:lastRenderedPageBreak/>
              <w:t>П</w:t>
            </w:r>
            <w:r w:rsidR="00C012FF">
              <w:rPr>
                <w:sz w:val="28"/>
                <w:szCs w:val="28"/>
              </w:rPr>
              <w:t>РИЛОЖЕНИЕ № 6</w:t>
            </w:r>
          </w:p>
          <w:p w:rsidR="00554760" w:rsidRDefault="00C012FF">
            <w:pPr>
              <w:widowControl w:val="0"/>
              <w:jc w:val="center"/>
              <w:rPr>
                <w:sz w:val="28"/>
                <w:szCs w:val="28"/>
              </w:rPr>
            </w:pPr>
            <w:r w:rsidRPr="00C012FF">
              <w:rPr>
                <w:sz w:val="28"/>
                <w:szCs w:val="28"/>
              </w:rPr>
              <w:t>к Административному регламенту Федеральной службы по надзору в сфере транспорта предоставления государственной услуги по лицензированию погрузочно-разгрузочной  деятельности применительно к опасным грузам на внутреннем водном транспорте, в морских портах</w:t>
            </w:r>
          </w:p>
          <w:p w:rsidR="00554760" w:rsidRDefault="00B42DE5">
            <w:pPr>
              <w:widowControl w:val="0"/>
              <w:jc w:val="center"/>
            </w:pPr>
            <w:r>
              <w:rPr>
                <w:sz w:val="28"/>
                <w:szCs w:val="28"/>
              </w:rPr>
              <w:t xml:space="preserve">(п. </w:t>
            </w:r>
            <w:r w:rsidR="000528D3">
              <w:rPr>
                <w:sz w:val="28"/>
                <w:szCs w:val="28"/>
              </w:rPr>
              <w:t>29</w:t>
            </w:r>
            <w:r>
              <w:rPr>
                <w:sz w:val="28"/>
                <w:szCs w:val="28"/>
              </w:rPr>
              <w:t>)</w:t>
            </w:r>
          </w:p>
        </w:tc>
      </w:tr>
    </w:tbl>
    <w:p w:rsidR="00554760" w:rsidRDefault="00C012FF">
      <w:pPr>
        <w:widowControl w:val="0"/>
        <w:ind w:left="4248" w:firstLine="708"/>
        <w:jc w:val="center"/>
      </w:pPr>
      <w:r>
        <w:t xml:space="preserve">                   </w:t>
      </w:r>
    </w:p>
    <w:p w:rsidR="00554760" w:rsidRPr="00554760" w:rsidRDefault="00554760" w:rsidP="00554760">
      <w:pPr>
        <w:widowControl w:val="0"/>
        <w:ind w:left="4248" w:firstLine="708"/>
        <w:jc w:val="right"/>
        <w:rPr>
          <w:sz w:val="28"/>
          <w:szCs w:val="28"/>
        </w:rPr>
      </w:pPr>
      <w:r w:rsidRPr="00554760">
        <w:rPr>
          <w:sz w:val="28"/>
          <w:szCs w:val="28"/>
        </w:rPr>
        <w:t>Образец</w:t>
      </w:r>
    </w:p>
    <w:p w:rsidR="00554760" w:rsidRDefault="00C012FF">
      <w:pPr>
        <w:widowControl w:val="0"/>
        <w:ind w:left="4248" w:firstLine="708"/>
        <w:jc w:val="center"/>
      </w:pPr>
      <w:r>
        <w:t xml:space="preserve">                         </w:t>
      </w:r>
    </w:p>
    <w:p w:rsidR="00554760" w:rsidRDefault="00C012FF">
      <w:pPr>
        <w:pStyle w:val="ConsPlusNonformat"/>
        <w:rPr>
          <w:rFonts w:ascii="Times New Roman" w:hAnsi="Times New Roman" w:cs="Times New Roman"/>
        </w:rPr>
      </w:pPr>
      <w:r>
        <w:rPr>
          <w:rFonts w:ascii="Times New Roman" w:hAnsi="Times New Roman" w:cs="Times New Roman"/>
        </w:rPr>
        <w:t xml:space="preserve">                                                                                               ____________________________________________________</w:t>
      </w:r>
    </w:p>
    <w:p w:rsidR="00554760" w:rsidRDefault="00C012FF">
      <w:pPr>
        <w:pStyle w:val="ConsPlusNonformat"/>
        <w:rPr>
          <w:rFonts w:ascii="Times New Roman" w:hAnsi="Times New Roman" w:cs="Times New Roman"/>
          <w:i/>
          <w:sz w:val="24"/>
          <w:szCs w:val="24"/>
        </w:rPr>
      </w:pPr>
      <w:r>
        <w:rPr>
          <w:rFonts w:ascii="Times New Roman" w:hAnsi="Times New Roman" w:cs="Times New Roman"/>
        </w:rPr>
        <w:t xml:space="preserve">                                                                                                               </w:t>
      </w:r>
      <w:r w:rsidR="00714A24" w:rsidRPr="00714A24">
        <w:rPr>
          <w:rFonts w:ascii="Times New Roman" w:hAnsi="Times New Roman" w:cs="Times New Roman"/>
          <w:i/>
          <w:sz w:val="24"/>
          <w:szCs w:val="24"/>
        </w:rPr>
        <w:t xml:space="preserve">(наименование органа лицензирования)      </w:t>
      </w:r>
    </w:p>
    <w:p w:rsidR="00554760" w:rsidRDefault="00C012FF">
      <w:pPr>
        <w:pStyle w:val="ConsPlusNonformat"/>
        <w:rPr>
          <w:rFonts w:ascii="Times New Roman" w:hAnsi="Times New Roman" w:cs="Times New Roman"/>
        </w:rPr>
      </w:pPr>
      <w:r>
        <w:rPr>
          <w:rFonts w:ascii="Times New Roman" w:hAnsi="Times New Roman" w:cs="Times New Roman"/>
        </w:rPr>
        <w:t xml:space="preserve">                                                                                               </w:t>
      </w:r>
      <w:r w:rsidRPr="00545BF1">
        <w:rPr>
          <w:rFonts w:ascii="Times New Roman" w:hAnsi="Times New Roman" w:cs="Times New Roman"/>
        </w:rPr>
        <w:t>____</w:t>
      </w:r>
      <w:r>
        <w:rPr>
          <w:rFonts w:ascii="Times New Roman" w:hAnsi="Times New Roman" w:cs="Times New Roman"/>
        </w:rPr>
        <w:t>_______</w:t>
      </w:r>
      <w:r w:rsidRPr="00545BF1">
        <w:rPr>
          <w:rFonts w:ascii="Times New Roman" w:hAnsi="Times New Roman" w:cs="Times New Roman"/>
        </w:rPr>
        <w:t>_________________________________________</w:t>
      </w:r>
    </w:p>
    <w:p w:rsidR="00554760" w:rsidRDefault="00554760">
      <w:pPr>
        <w:pStyle w:val="ConsPlusNonformat"/>
        <w:rPr>
          <w:rFonts w:ascii="Times New Roman" w:hAnsi="Times New Roman" w:cs="Times New Roman"/>
        </w:rPr>
      </w:pPr>
    </w:p>
    <w:p w:rsidR="00554760" w:rsidRDefault="00C012FF">
      <w:pPr>
        <w:pStyle w:val="ConsPlusNonforma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554760" w:rsidRDefault="00C012FF">
      <w:pPr>
        <w:pStyle w:val="ConsPlusNonformat"/>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714A24" w:rsidRPr="00714A24">
        <w:rPr>
          <w:rFonts w:ascii="Times New Roman" w:hAnsi="Times New Roman" w:cs="Times New Roman"/>
          <w:sz w:val="28"/>
          <w:szCs w:val="28"/>
        </w:rPr>
        <w:t>от</w:t>
      </w:r>
      <w:r>
        <w:rPr>
          <w:rFonts w:ascii="Times New Roman" w:hAnsi="Times New Roman" w:cs="Times New Roman"/>
        </w:rPr>
        <w:t xml:space="preserve">  __________________________________________________</w:t>
      </w:r>
    </w:p>
    <w:p w:rsidR="00554760" w:rsidRDefault="00C012FF">
      <w:pPr>
        <w:pStyle w:val="ConsPlusNormal"/>
        <w:ind w:left="4248" w:firstLine="0"/>
        <w:jc w:val="both"/>
        <w:rPr>
          <w:rFonts w:ascii="Times New Roman" w:hAnsi="Times New Roman" w:cs="Times New Roman"/>
          <w:sz w:val="24"/>
          <w:szCs w:val="24"/>
        </w:rPr>
      </w:pPr>
      <w:r>
        <w:rPr>
          <w:rFonts w:ascii="Times New Roman" w:hAnsi="Times New Roman" w:cs="Times New Roman"/>
          <w:i/>
        </w:rPr>
        <w:t xml:space="preserve">            </w:t>
      </w:r>
      <w:r w:rsidR="00B42DE5">
        <w:rPr>
          <w:rFonts w:ascii="Times New Roman" w:hAnsi="Times New Roman" w:cs="Times New Roman"/>
          <w:i/>
        </w:rPr>
        <w:t xml:space="preserve">      </w:t>
      </w:r>
      <w:proofErr w:type="gramStart"/>
      <w:r w:rsidR="00714A24" w:rsidRPr="00714A24">
        <w:rPr>
          <w:rFonts w:ascii="Times New Roman" w:hAnsi="Times New Roman" w:cs="Times New Roman"/>
          <w:sz w:val="24"/>
          <w:szCs w:val="24"/>
        </w:rPr>
        <w:t>(указывается должность и Ф</w:t>
      </w:r>
      <w:r w:rsidR="00E03519">
        <w:rPr>
          <w:rFonts w:ascii="Times New Roman" w:hAnsi="Times New Roman" w:cs="Times New Roman"/>
          <w:sz w:val="24"/>
          <w:szCs w:val="24"/>
        </w:rPr>
        <w:t>.</w:t>
      </w:r>
      <w:r w:rsidR="00714A24" w:rsidRPr="00714A24">
        <w:rPr>
          <w:rFonts w:ascii="Times New Roman" w:hAnsi="Times New Roman" w:cs="Times New Roman"/>
          <w:sz w:val="24"/>
          <w:szCs w:val="24"/>
        </w:rPr>
        <w:t>И</w:t>
      </w:r>
      <w:r w:rsidR="00E03519">
        <w:rPr>
          <w:rFonts w:ascii="Times New Roman" w:hAnsi="Times New Roman" w:cs="Times New Roman"/>
          <w:sz w:val="24"/>
          <w:szCs w:val="24"/>
        </w:rPr>
        <w:t>.</w:t>
      </w:r>
      <w:r w:rsidR="00714A24" w:rsidRPr="00714A24">
        <w:rPr>
          <w:rFonts w:ascii="Times New Roman" w:hAnsi="Times New Roman" w:cs="Times New Roman"/>
          <w:sz w:val="24"/>
          <w:szCs w:val="24"/>
        </w:rPr>
        <w:t>О</w:t>
      </w:r>
      <w:r w:rsidR="00E03519">
        <w:rPr>
          <w:rFonts w:ascii="Times New Roman" w:hAnsi="Times New Roman" w:cs="Times New Roman"/>
          <w:sz w:val="24"/>
          <w:szCs w:val="24"/>
        </w:rPr>
        <w:t>.</w:t>
      </w:r>
      <w:r w:rsidR="00714A24" w:rsidRPr="00714A24">
        <w:rPr>
          <w:rFonts w:ascii="Times New Roman" w:hAnsi="Times New Roman" w:cs="Times New Roman"/>
          <w:sz w:val="24"/>
          <w:szCs w:val="24"/>
        </w:rPr>
        <w:t xml:space="preserve"> руководителя </w:t>
      </w:r>
      <w:proofErr w:type="gramEnd"/>
    </w:p>
    <w:p w:rsidR="00554760" w:rsidRDefault="00C012FF">
      <w:pPr>
        <w:widowControl w:val="0"/>
        <w:ind w:left="4820"/>
        <w:jc w:val="center"/>
        <w:rPr>
          <w:i/>
          <w:sz w:val="20"/>
          <w:szCs w:val="20"/>
        </w:rPr>
      </w:pPr>
      <w:r>
        <w:rPr>
          <w:i/>
          <w:sz w:val="20"/>
          <w:szCs w:val="20"/>
        </w:rPr>
        <w:t>__</w:t>
      </w:r>
      <w:r w:rsidRPr="00C065A9">
        <w:rPr>
          <w:i/>
          <w:sz w:val="20"/>
          <w:szCs w:val="20"/>
        </w:rPr>
        <w:t>_____________________________</w:t>
      </w:r>
      <w:r>
        <w:rPr>
          <w:i/>
          <w:sz w:val="20"/>
          <w:szCs w:val="20"/>
        </w:rPr>
        <w:t>_</w:t>
      </w:r>
      <w:r w:rsidRPr="00C065A9">
        <w:rPr>
          <w:i/>
          <w:sz w:val="20"/>
          <w:szCs w:val="20"/>
        </w:rPr>
        <w:t xml:space="preserve">_______________                                                                                            </w:t>
      </w:r>
      <w:r w:rsidR="00B42DE5" w:rsidRPr="00B42DE5">
        <w:t>юридического</w:t>
      </w:r>
      <w:r w:rsidR="00714A24" w:rsidRPr="00714A24">
        <w:t xml:space="preserve"> лица, наименование юридического лица, или Ф</w:t>
      </w:r>
      <w:r w:rsidR="00E03519">
        <w:t>.</w:t>
      </w:r>
      <w:r w:rsidR="00714A24" w:rsidRPr="00714A24">
        <w:t>И</w:t>
      </w:r>
      <w:r w:rsidR="00E03519">
        <w:t>.</w:t>
      </w:r>
      <w:r w:rsidR="00714A24" w:rsidRPr="00714A24">
        <w:t>О</w:t>
      </w:r>
      <w:r w:rsidR="00E03519">
        <w:t>.</w:t>
      </w:r>
      <w:r w:rsidR="00714A24" w:rsidRPr="00714A24">
        <w:t xml:space="preserve"> индивидуального предпринимателя, </w:t>
      </w:r>
      <w:r w:rsidR="00714A24" w:rsidRPr="00714A24">
        <w:rPr>
          <w:color w:val="000000" w:themeColor="text1"/>
        </w:rPr>
        <w:t>ИНН, или Ф</w:t>
      </w:r>
      <w:r w:rsidR="00E03519">
        <w:rPr>
          <w:color w:val="000000" w:themeColor="text1"/>
        </w:rPr>
        <w:t>.</w:t>
      </w:r>
      <w:r w:rsidR="00714A24" w:rsidRPr="00714A24">
        <w:rPr>
          <w:color w:val="000000" w:themeColor="text1"/>
        </w:rPr>
        <w:t>И</w:t>
      </w:r>
      <w:r w:rsidR="00E03519">
        <w:rPr>
          <w:color w:val="000000" w:themeColor="text1"/>
        </w:rPr>
        <w:t>.</w:t>
      </w:r>
      <w:r w:rsidR="00714A24" w:rsidRPr="00714A24">
        <w:rPr>
          <w:color w:val="000000" w:themeColor="text1"/>
        </w:rPr>
        <w:t>О</w:t>
      </w:r>
      <w:r w:rsidR="00E03519">
        <w:rPr>
          <w:color w:val="000000" w:themeColor="text1"/>
        </w:rPr>
        <w:t>.</w:t>
      </w:r>
      <w:r w:rsidR="00714A24" w:rsidRPr="00714A24">
        <w:rPr>
          <w:color w:val="000000" w:themeColor="text1"/>
        </w:rPr>
        <w:t xml:space="preserve"> физического лица,</w:t>
      </w:r>
      <w:r>
        <w:rPr>
          <w:i/>
          <w:sz w:val="20"/>
          <w:szCs w:val="20"/>
        </w:rPr>
        <w:t xml:space="preserve"> </w:t>
      </w:r>
    </w:p>
    <w:p w:rsidR="00554760" w:rsidRDefault="00554760">
      <w:pPr>
        <w:widowControl w:val="0"/>
        <w:ind w:left="4820"/>
        <w:rPr>
          <w:i/>
          <w:sz w:val="20"/>
          <w:szCs w:val="20"/>
        </w:rPr>
      </w:pPr>
    </w:p>
    <w:p w:rsidR="00554760" w:rsidRDefault="00714A24">
      <w:pPr>
        <w:widowControl w:val="0"/>
        <w:pBdr>
          <w:top w:val="single" w:sz="4" w:space="1" w:color="auto"/>
        </w:pBdr>
        <w:ind w:left="4820"/>
        <w:jc w:val="center"/>
      </w:pPr>
      <w:r w:rsidRPr="00714A24">
        <w:t>почтовый адрес, телефон, адрес электронной почты)</w:t>
      </w:r>
    </w:p>
    <w:p w:rsidR="00554760" w:rsidRDefault="00C012FF">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554760" w:rsidRDefault="00714A24" w:rsidP="00554760">
      <w:pPr>
        <w:widowControl w:val="0"/>
        <w:spacing w:after="480"/>
        <w:jc w:val="center"/>
        <w:rPr>
          <w:b/>
          <w:bCs/>
          <w:color w:val="000000"/>
          <w:sz w:val="28"/>
          <w:szCs w:val="28"/>
        </w:rPr>
      </w:pPr>
      <w:r w:rsidRPr="00714A24">
        <w:rPr>
          <w:b/>
          <w:bCs/>
          <w:sz w:val="28"/>
          <w:szCs w:val="28"/>
        </w:rPr>
        <w:t>Заявление</w:t>
      </w:r>
      <w:r w:rsidRPr="00714A24">
        <w:rPr>
          <w:b/>
          <w:bCs/>
          <w:sz w:val="28"/>
          <w:szCs w:val="28"/>
        </w:rPr>
        <w:br/>
      </w:r>
      <w:r w:rsidRPr="00714A24">
        <w:rPr>
          <w:b/>
          <w:bCs/>
          <w:color w:val="000000"/>
          <w:sz w:val="28"/>
          <w:szCs w:val="28"/>
        </w:rPr>
        <w:t xml:space="preserve">о выдаче выписки о лицензиате из реестра лицензий </w:t>
      </w:r>
    </w:p>
    <w:p w:rsidR="00554760" w:rsidRDefault="00714A24">
      <w:pPr>
        <w:widowControl w:val="0"/>
        <w:rPr>
          <w:color w:val="000000"/>
          <w:sz w:val="28"/>
          <w:szCs w:val="28"/>
        </w:rPr>
      </w:pPr>
      <w:r w:rsidRPr="00714A24">
        <w:rPr>
          <w:color w:val="000000"/>
          <w:sz w:val="28"/>
          <w:szCs w:val="28"/>
        </w:rPr>
        <w:t>Прошу выдать выписку о лицензиате из реестра лицензий</w:t>
      </w:r>
      <w:r w:rsidR="00B42DE5">
        <w:rPr>
          <w:color w:val="000000"/>
          <w:sz w:val="28"/>
          <w:szCs w:val="28"/>
        </w:rPr>
        <w:t>_______________________</w:t>
      </w:r>
      <w:r w:rsidRPr="00714A24">
        <w:rPr>
          <w:color w:val="000000"/>
          <w:sz w:val="28"/>
          <w:szCs w:val="28"/>
        </w:rPr>
        <w:t xml:space="preserve"> </w:t>
      </w:r>
    </w:p>
    <w:p w:rsidR="00554760" w:rsidRDefault="00714A24">
      <w:pPr>
        <w:widowControl w:val="0"/>
      </w:pPr>
      <w:r w:rsidRPr="00714A24">
        <w:t xml:space="preserve">                                                                                                                 </w:t>
      </w:r>
      <w:r w:rsidR="00B42DE5">
        <w:t xml:space="preserve"> </w:t>
      </w:r>
      <w:proofErr w:type="gramStart"/>
      <w:r w:rsidRPr="00714A24">
        <w:t>(указывается полное и (в случае,</w:t>
      </w:r>
      <w:proofErr w:type="gramEnd"/>
    </w:p>
    <w:p w:rsidR="00554760" w:rsidRDefault="00554760">
      <w:pPr>
        <w:widowControl w:val="0"/>
      </w:pPr>
    </w:p>
    <w:p w:rsidR="00554760" w:rsidRDefault="00714A24">
      <w:pPr>
        <w:widowControl w:val="0"/>
        <w:pBdr>
          <w:top w:val="single" w:sz="4" w:space="1" w:color="auto"/>
        </w:pBdr>
        <w:jc w:val="center"/>
        <w:rPr>
          <w:spacing w:val="-2"/>
        </w:rPr>
      </w:pPr>
      <w:r w:rsidRPr="00714A24">
        <w:t xml:space="preserve">если имеется) сокращенное наименование, в том числе фирменное наименование, почтовый адрес </w:t>
      </w:r>
    </w:p>
    <w:p w:rsidR="00554760" w:rsidRDefault="00554760">
      <w:pPr>
        <w:widowControl w:val="0"/>
      </w:pPr>
    </w:p>
    <w:p w:rsidR="00554760" w:rsidRDefault="00B42DE5" w:rsidP="00554760">
      <w:pPr>
        <w:widowControl w:val="0"/>
        <w:pBdr>
          <w:top w:val="single" w:sz="4" w:space="1" w:color="auto"/>
        </w:pBdr>
        <w:spacing w:after="480"/>
        <w:jc w:val="both"/>
      </w:pPr>
      <w:r w:rsidRPr="00B42DE5">
        <w:t>мест</w:t>
      </w:r>
      <w:r w:rsidR="00E03519">
        <w:t>о</w:t>
      </w:r>
      <w:r w:rsidRPr="00B42DE5">
        <w:t xml:space="preserve">нахождения </w:t>
      </w:r>
      <w:r w:rsidR="00714A24" w:rsidRPr="00714A24">
        <w:t>юридического лица; указывается фамилия, имя и (в случае, если имеется) отчество, почтовый адрес места жительства для индивидуального предпринимателя)</w:t>
      </w:r>
    </w:p>
    <w:tbl>
      <w:tblPr>
        <w:tblW w:w="0" w:type="auto"/>
        <w:tblInd w:w="567" w:type="dxa"/>
        <w:tblLayout w:type="fixed"/>
        <w:tblCellMar>
          <w:left w:w="28" w:type="dxa"/>
          <w:right w:w="28" w:type="dxa"/>
        </w:tblCellMar>
        <w:tblLook w:val="0000"/>
      </w:tblPr>
      <w:tblGrid>
        <w:gridCol w:w="3771"/>
        <w:gridCol w:w="454"/>
        <w:gridCol w:w="1786"/>
        <w:gridCol w:w="454"/>
        <w:gridCol w:w="2635"/>
      </w:tblGrid>
      <w:tr w:rsidR="00C012FF" w:rsidRPr="00252E19" w:rsidTr="00EE6FEB">
        <w:tc>
          <w:tcPr>
            <w:tcW w:w="3771" w:type="dxa"/>
            <w:tcBorders>
              <w:top w:val="nil"/>
              <w:left w:val="nil"/>
              <w:bottom w:val="single" w:sz="4" w:space="0" w:color="auto"/>
              <w:right w:val="nil"/>
            </w:tcBorders>
            <w:vAlign w:val="bottom"/>
          </w:tcPr>
          <w:p w:rsidR="00554760" w:rsidRDefault="00554760">
            <w:pPr>
              <w:widowControl w:val="0"/>
              <w:rPr>
                <w:i/>
                <w:sz w:val="20"/>
                <w:szCs w:val="20"/>
              </w:rPr>
            </w:pPr>
          </w:p>
        </w:tc>
        <w:tc>
          <w:tcPr>
            <w:tcW w:w="454" w:type="dxa"/>
            <w:tcBorders>
              <w:top w:val="nil"/>
              <w:left w:val="nil"/>
              <w:bottom w:val="nil"/>
              <w:right w:val="nil"/>
            </w:tcBorders>
            <w:vAlign w:val="bottom"/>
          </w:tcPr>
          <w:p w:rsidR="00554760" w:rsidRDefault="00554760">
            <w:pPr>
              <w:widowControl w:val="0"/>
              <w:jc w:val="center"/>
              <w:rPr>
                <w:i/>
                <w:sz w:val="20"/>
                <w:szCs w:val="20"/>
              </w:rPr>
            </w:pPr>
          </w:p>
        </w:tc>
        <w:tc>
          <w:tcPr>
            <w:tcW w:w="1786" w:type="dxa"/>
            <w:tcBorders>
              <w:top w:val="nil"/>
              <w:left w:val="nil"/>
              <w:bottom w:val="single" w:sz="4" w:space="0" w:color="auto"/>
              <w:right w:val="nil"/>
            </w:tcBorders>
            <w:vAlign w:val="bottom"/>
          </w:tcPr>
          <w:p w:rsidR="00554760" w:rsidRDefault="00554760">
            <w:pPr>
              <w:widowControl w:val="0"/>
              <w:jc w:val="center"/>
              <w:rPr>
                <w:i/>
                <w:sz w:val="20"/>
                <w:szCs w:val="20"/>
              </w:rPr>
            </w:pPr>
          </w:p>
        </w:tc>
        <w:tc>
          <w:tcPr>
            <w:tcW w:w="454" w:type="dxa"/>
            <w:tcBorders>
              <w:top w:val="nil"/>
              <w:left w:val="nil"/>
              <w:bottom w:val="nil"/>
              <w:right w:val="nil"/>
            </w:tcBorders>
            <w:vAlign w:val="bottom"/>
          </w:tcPr>
          <w:p w:rsidR="00554760" w:rsidRDefault="00554760">
            <w:pPr>
              <w:widowControl w:val="0"/>
              <w:jc w:val="center"/>
              <w:rPr>
                <w:i/>
                <w:sz w:val="20"/>
                <w:szCs w:val="20"/>
              </w:rPr>
            </w:pPr>
          </w:p>
        </w:tc>
        <w:tc>
          <w:tcPr>
            <w:tcW w:w="2635" w:type="dxa"/>
            <w:tcBorders>
              <w:top w:val="nil"/>
              <w:left w:val="nil"/>
              <w:bottom w:val="single" w:sz="4" w:space="0" w:color="auto"/>
              <w:right w:val="nil"/>
            </w:tcBorders>
            <w:vAlign w:val="bottom"/>
          </w:tcPr>
          <w:p w:rsidR="00554760" w:rsidRDefault="00554760">
            <w:pPr>
              <w:widowControl w:val="0"/>
              <w:jc w:val="center"/>
              <w:rPr>
                <w:i/>
                <w:sz w:val="20"/>
                <w:szCs w:val="20"/>
              </w:rPr>
            </w:pPr>
          </w:p>
        </w:tc>
      </w:tr>
      <w:tr w:rsidR="00C012FF" w:rsidRPr="00252E19" w:rsidTr="00EE6FEB">
        <w:tc>
          <w:tcPr>
            <w:tcW w:w="3771" w:type="dxa"/>
            <w:tcBorders>
              <w:top w:val="nil"/>
              <w:left w:val="nil"/>
              <w:bottom w:val="nil"/>
              <w:right w:val="nil"/>
            </w:tcBorders>
          </w:tcPr>
          <w:p w:rsidR="00554760" w:rsidRDefault="00C012FF">
            <w:pPr>
              <w:widowControl w:val="0"/>
              <w:jc w:val="center"/>
              <w:rPr>
                <w:i/>
                <w:sz w:val="20"/>
                <w:szCs w:val="20"/>
              </w:rPr>
            </w:pPr>
            <w:r>
              <w:rPr>
                <w:i/>
                <w:sz w:val="20"/>
                <w:szCs w:val="20"/>
              </w:rPr>
              <w:t>(</w:t>
            </w:r>
            <w:r w:rsidR="00714A24" w:rsidRPr="00714A24">
              <w:t>наименование должности руководителя юридического лица</w:t>
            </w:r>
            <w:r w:rsidR="00141E8A">
              <w:t>/индивидуального предпринимателя</w:t>
            </w:r>
            <w:r w:rsidR="00714A24" w:rsidRPr="00714A24">
              <w:t>)</w:t>
            </w:r>
          </w:p>
        </w:tc>
        <w:tc>
          <w:tcPr>
            <w:tcW w:w="454" w:type="dxa"/>
            <w:tcBorders>
              <w:top w:val="nil"/>
              <w:left w:val="nil"/>
              <w:bottom w:val="nil"/>
              <w:right w:val="nil"/>
            </w:tcBorders>
          </w:tcPr>
          <w:p w:rsidR="00554760" w:rsidRDefault="00554760">
            <w:pPr>
              <w:widowControl w:val="0"/>
              <w:jc w:val="center"/>
              <w:rPr>
                <w:i/>
                <w:sz w:val="20"/>
                <w:szCs w:val="20"/>
              </w:rPr>
            </w:pPr>
          </w:p>
        </w:tc>
        <w:tc>
          <w:tcPr>
            <w:tcW w:w="1786" w:type="dxa"/>
            <w:tcBorders>
              <w:top w:val="nil"/>
              <w:left w:val="nil"/>
              <w:bottom w:val="nil"/>
              <w:right w:val="nil"/>
            </w:tcBorders>
          </w:tcPr>
          <w:p w:rsidR="00554760" w:rsidRDefault="00714A24">
            <w:pPr>
              <w:widowControl w:val="0"/>
              <w:jc w:val="center"/>
            </w:pPr>
            <w:r w:rsidRPr="00714A24">
              <w:t>(подпись)</w:t>
            </w:r>
          </w:p>
        </w:tc>
        <w:tc>
          <w:tcPr>
            <w:tcW w:w="454" w:type="dxa"/>
            <w:tcBorders>
              <w:top w:val="nil"/>
              <w:left w:val="nil"/>
              <w:bottom w:val="nil"/>
              <w:right w:val="nil"/>
            </w:tcBorders>
          </w:tcPr>
          <w:p w:rsidR="00554760" w:rsidRDefault="00554760">
            <w:pPr>
              <w:widowControl w:val="0"/>
              <w:jc w:val="center"/>
              <w:rPr>
                <w:i/>
                <w:sz w:val="20"/>
                <w:szCs w:val="20"/>
              </w:rPr>
            </w:pPr>
          </w:p>
        </w:tc>
        <w:tc>
          <w:tcPr>
            <w:tcW w:w="2635" w:type="dxa"/>
            <w:tcBorders>
              <w:top w:val="nil"/>
              <w:left w:val="nil"/>
              <w:bottom w:val="nil"/>
              <w:right w:val="nil"/>
            </w:tcBorders>
          </w:tcPr>
          <w:p w:rsidR="00554760" w:rsidRDefault="00714A24">
            <w:pPr>
              <w:widowControl w:val="0"/>
              <w:jc w:val="center"/>
            </w:pPr>
            <w:r w:rsidRPr="00714A24">
              <w:t>(Ф</w:t>
            </w:r>
            <w:r w:rsidR="00E03519">
              <w:t>.</w:t>
            </w:r>
            <w:r w:rsidRPr="00714A24">
              <w:t>И</w:t>
            </w:r>
            <w:r w:rsidR="00E03519">
              <w:t>.</w:t>
            </w:r>
            <w:r w:rsidRPr="00714A24">
              <w:t>О</w:t>
            </w:r>
            <w:r w:rsidR="00E03519">
              <w:t>.</w:t>
            </w:r>
            <w:r w:rsidRPr="00714A24">
              <w:t>)</w:t>
            </w:r>
          </w:p>
        </w:tc>
      </w:tr>
    </w:tbl>
    <w:p w:rsidR="00554760" w:rsidRDefault="00554760">
      <w:pPr>
        <w:widowControl w:val="0"/>
        <w:rPr>
          <w:sz w:val="2"/>
          <w:szCs w:val="2"/>
        </w:rPr>
      </w:pPr>
    </w:p>
    <w:tbl>
      <w:tblPr>
        <w:tblW w:w="0" w:type="auto"/>
        <w:tblInd w:w="567" w:type="dxa"/>
        <w:tblLayout w:type="fixed"/>
        <w:tblCellMar>
          <w:left w:w="28" w:type="dxa"/>
          <w:right w:w="28" w:type="dxa"/>
        </w:tblCellMar>
        <w:tblLook w:val="0000"/>
      </w:tblPr>
      <w:tblGrid>
        <w:gridCol w:w="170"/>
        <w:gridCol w:w="454"/>
        <w:gridCol w:w="255"/>
        <w:gridCol w:w="1134"/>
        <w:gridCol w:w="369"/>
        <w:gridCol w:w="369"/>
        <w:gridCol w:w="396"/>
        <w:gridCol w:w="2126"/>
      </w:tblGrid>
      <w:tr w:rsidR="00C012FF" w:rsidTr="00EE6FEB">
        <w:tc>
          <w:tcPr>
            <w:tcW w:w="170" w:type="dxa"/>
            <w:tcBorders>
              <w:top w:val="nil"/>
              <w:left w:val="nil"/>
              <w:bottom w:val="nil"/>
              <w:right w:val="nil"/>
            </w:tcBorders>
            <w:vAlign w:val="bottom"/>
          </w:tcPr>
          <w:p w:rsidR="00554760" w:rsidRDefault="00C012FF">
            <w:pPr>
              <w:widowControl w:val="0"/>
              <w:jc w:val="right"/>
            </w:pPr>
            <w:r>
              <w:t>«</w:t>
            </w:r>
          </w:p>
        </w:tc>
        <w:tc>
          <w:tcPr>
            <w:tcW w:w="454" w:type="dxa"/>
            <w:tcBorders>
              <w:top w:val="nil"/>
              <w:left w:val="nil"/>
              <w:bottom w:val="single" w:sz="4" w:space="0" w:color="auto"/>
              <w:right w:val="nil"/>
            </w:tcBorders>
            <w:vAlign w:val="bottom"/>
          </w:tcPr>
          <w:p w:rsidR="00554760" w:rsidRDefault="00554760">
            <w:pPr>
              <w:widowControl w:val="0"/>
              <w:jc w:val="center"/>
            </w:pPr>
          </w:p>
        </w:tc>
        <w:tc>
          <w:tcPr>
            <w:tcW w:w="255" w:type="dxa"/>
            <w:tcBorders>
              <w:top w:val="nil"/>
              <w:left w:val="nil"/>
              <w:bottom w:val="nil"/>
              <w:right w:val="nil"/>
            </w:tcBorders>
            <w:vAlign w:val="bottom"/>
          </w:tcPr>
          <w:p w:rsidR="00554760" w:rsidRDefault="00C012FF">
            <w:pPr>
              <w:widowControl w:val="0"/>
            </w:pPr>
            <w:r>
              <w:t xml:space="preserve">» </w:t>
            </w:r>
          </w:p>
        </w:tc>
        <w:tc>
          <w:tcPr>
            <w:tcW w:w="1134" w:type="dxa"/>
            <w:tcBorders>
              <w:top w:val="nil"/>
              <w:left w:val="nil"/>
              <w:bottom w:val="single" w:sz="4" w:space="0" w:color="auto"/>
              <w:right w:val="nil"/>
            </w:tcBorders>
            <w:vAlign w:val="bottom"/>
          </w:tcPr>
          <w:p w:rsidR="00554760" w:rsidRDefault="00554760">
            <w:pPr>
              <w:widowControl w:val="0"/>
              <w:jc w:val="center"/>
            </w:pPr>
          </w:p>
        </w:tc>
        <w:tc>
          <w:tcPr>
            <w:tcW w:w="369" w:type="dxa"/>
            <w:tcBorders>
              <w:top w:val="nil"/>
              <w:left w:val="nil"/>
              <w:bottom w:val="nil"/>
              <w:right w:val="nil"/>
            </w:tcBorders>
            <w:vAlign w:val="bottom"/>
          </w:tcPr>
          <w:p w:rsidR="00554760" w:rsidRDefault="00C012FF">
            <w:pPr>
              <w:widowControl w:val="0"/>
              <w:jc w:val="right"/>
            </w:pPr>
            <w:r>
              <w:t>20</w:t>
            </w:r>
          </w:p>
        </w:tc>
        <w:tc>
          <w:tcPr>
            <w:tcW w:w="369" w:type="dxa"/>
            <w:tcBorders>
              <w:top w:val="nil"/>
              <w:left w:val="nil"/>
              <w:bottom w:val="single" w:sz="4" w:space="0" w:color="auto"/>
              <w:right w:val="nil"/>
            </w:tcBorders>
            <w:vAlign w:val="bottom"/>
          </w:tcPr>
          <w:p w:rsidR="00554760" w:rsidRDefault="00554760">
            <w:pPr>
              <w:widowControl w:val="0"/>
            </w:pPr>
          </w:p>
        </w:tc>
        <w:tc>
          <w:tcPr>
            <w:tcW w:w="396" w:type="dxa"/>
            <w:tcBorders>
              <w:top w:val="nil"/>
              <w:left w:val="nil"/>
              <w:bottom w:val="nil"/>
              <w:right w:val="nil"/>
            </w:tcBorders>
            <w:vAlign w:val="bottom"/>
          </w:tcPr>
          <w:p w:rsidR="00554760" w:rsidRDefault="00C012FF">
            <w:pPr>
              <w:widowControl w:val="0"/>
              <w:ind w:left="57"/>
            </w:pPr>
            <w:proofErr w:type="gramStart"/>
            <w:r>
              <w:t>г</w:t>
            </w:r>
            <w:proofErr w:type="gramEnd"/>
            <w:r>
              <w:t>.</w:t>
            </w:r>
          </w:p>
        </w:tc>
        <w:tc>
          <w:tcPr>
            <w:tcW w:w="2126" w:type="dxa"/>
            <w:tcBorders>
              <w:top w:val="nil"/>
              <w:left w:val="nil"/>
              <w:bottom w:val="nil"/>
              <w:right w:val="nil"/>
            </w:tcBorders>
            <w:vAlign w:val="bottom"/>
          </w:tcPr>
          <w:p w:rsidR="00554760" w:rsidRDefault="00C012FF">
            <w:pPr>
              <w:widowControl w:val="0"/>
              <w:jc w:val="center"/>
            </w:pPr>
            <w:r>
              <w:t xml:space="preserve">                          М.П.</w:t>
            </w:r>
          </w:p>
        </w:tc>
      </w:tr>
    </w:tbl>
    <w:p w:rsidR="00C012FF" w:rsidRDefault="00C012FF" w:rsidP="00777FAD">
      <w:pPr>
        <w:pStyle w:val="ConsPlusNormal"/>
        <w:ind w:firstLine="0"/>
        <w:outlineLvl w:val="1"/>
        <w:sectPr w:rsidR="00C012FF" w:rsidSect="00470D79">
          <w:headerReference w:type="default" r:id="rId40"/>
          <w:footnotePr>
            <w:numRestart w:val="eachPage"/>
          </w:footnotePr>
          <w:pgSz w:w="11906" w:h="16838"/>
          <w:pgMar w:top="1134" w:right="567" w:bottom="1134" w:left="1134" w:header="709" w:footer="709" w:gutter="0"/>
          <w:cols w:space="708"/>
          <w:titlePg/>
          <w:docGrid w:linePitch="360"/>
        </w:sectPr>
      </w:pPr>
    </w:p>
    <w:tbl>
      <w:tblPr>
        <w:tblStyle w:val="a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tblGrid>
      <w:tr w:rsidR="00C64A6C" w:rsidTr="00A172D9">
        <w:tc>
          <w:tcPr>
            <w:tcW w:w="5210" w:type="dxa"/>
          </w:tcPr>
          <w:p w:rsidR="00554760" w:rsidRDefault="00C64A6C">
            <w:pPr>
              <w:widowControl w:val="0"/>
              <w:jc w:val="center"/>
              <w:rPr>
                <w:sz w:val="28"/>
                <w:szCs w:val="28"/>
              </w:rPr>
            </w:pPr>
            <w:r>
              <w:rPr>
                <w:sz w:val="28"/>
                <w:szCs w:val="28"/>
              </w:rPr>
              <w:lastRenderedPageBreak/>
              <w:t>ПРИЛОЖЕНИЕ № 7</w:t>
            </w:r>
          </w:p>
          <w:p w:rsidR="00554760" w:rsidRDefault="00C64A6C">
            <w:pPr>
              <w:widowControl w:val="0"/>
              <w:jc w:val="center"/>
              <w:rPr>
                <w:sz w:val="28"/>
                <w:szCs w:val="28"/>
              </w:rPr>
            </w:pPr>
            <w:r w:rsidRPr="00C012FF">
              <w:rPr>
                <w:sz w:val="28"/>
                <w:szCs w:val="28"/>
              </w:rPr>
              <w:t>к Административному регламенту Федеральной службы по надзору в сфере транспорта предоставления государственной услуги по лицензированию погрузочно-разгрузочной  деятельности применительно к опасным грузам на внутреннем водном транспорте, в морских портах</w:t>
            </w:r>
          </w:p>
          <w:p w:rsidR="00554760" w:rsidRDefault="00C64A6C">
            <w:pPr>
              <w:widowControl w:val="0"/>
              <w:jc w:val="center"/>
              <w:rPr>
                <w:sz w:val="28"/>
                <w:szCs w:val="28"/>
              </w:rPr>
            </w:pPr>
            <w:r>
              <w:rPr>
                <w:sz w:val="28"/>
                <w:szCs w:val="28"/>
              </w:rPr>
              <w:t xml:space="preserve"> (п. 8</w:t>
            </w:r>
            <w:r w:rsidR="000528D3">
              <w:rPr>
                <w:sz w:val="28"/>
                <w:szCs w:val="28"/>
              </w:rPr>
              <w:t>4</w:t>
            </w:r>
            <w:r>
              <w:rPr>
                <w:sz w:val="28"/>
                <w:szCs w:val="28"/>
              </w:rPr>
              <w:t>)</w:t>
            </w:r>
          </w:p>
        </w:tc>
      </w:tr>
    </w:tbl>
    <w:p w:rsidR="00554760" w:rsidRDefault="00554760" w:rsidP="00554760">
      <w:pPr>
        <w:widowControl w:val="0"/>
        <w:spacing w:before="120"/>
        <w:jc w:val="center"/>
      </w:pPr>
    </w:p>
    <w:p w:rsidR="00554760" w:rsidRPr="00554760" w:rsidRDefault="00554760" w:rsidP="00554760">
      <w:pPr>
        <w:widowControl w:val="0"/>
        <w:spacing w:before="120"/>
        <w:jc w:val="right"/>
        <w:rPr>
          <w:sz w:val="28"/>
          <w:szCs w:val="28"/>
        </w:rPr>
      </w:pPr>
      <w:r w:rsidRPr="00554760">
        <w:rPr>
          <w:sz w:val="28"/>
          <w:szCs w:val="28"/>
        </w:rPr>
        <w:t>Образец</w:t>
      </w:r>
    </w:p>
    <w:p w:rsidR="00554760" w:rsidRDefault="00554760" w:rsidP="00554760">
      <w:pPr>
        <w:widowControl w:val="0"/>
        <w:spacing w:before="120"/>
        <w:jc w:val="center"/>
      </w:pPr>
    </w:p>
    <w:p w:rsidR="00554760" w:rsidRDefault="00C64A6C" w:rsidP="00554760">
      <w:pPr>
        <w:widowControl w:val="0"/>
        <w:pBdr>
          <w:top w:val="single" w:sz="4" w:space="1" w:color="auto"/>
        </w:pBdr>
        <w:spacing w:after="360"/>
        <w:jc w:val="center"/>
      </w:pPr>
      <w: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C64A6C" w:rsidTr="009B5E3D">
        <w:tc>
          <w:tcPr>
            <w:tcW w:w="3402" w:type="dxa"/>
            <w:tcBorders>
              <w:top w:val="nil"/>
              <w:left w:val="nil"/>
              <w:bottom w:val="single" w:sz="4" w:space="0" w:color="auto"/>
              <w:right w:val="nil"/>
            </w:tcBorders>
            <w:vAlign w:val="bottom"/>
          </w:tcPr>
          <w:p w:rsidR="00554760" w:rsidRDefault="00554760" w:rsidP="00554760">
            <w:pPr>
              <w:widowControl w:val="0"/>
              <w:jc w:val="center"/>
            </w:pPr>
          </w:p>
        </w:tc>
        <w:tc>
          <w:tcPr>
            <w:tcW w:w="3742" w:type="dxa"/>
            <w:tcBorders>
              <w:top w:val="nil"/>
              <w:left w:val="nil"/>
              <w:bottom w:val="nil"/>
              <w:right w:val="nil"/>
            </w:tcBorders>
            <w:vAlign w:val="bottom"/>
          </w:tcPr>
          <w:p w:rsidR="00554760" w:rsidRDefault="00E03519" w:rsidP="00554760">
            <w:pPr>
              <w:widowControl w:val="0"/>
              <w:jc w:val="right"/>
            </w:pPr>
            <w:r>
              <w:t>«</w:t>
            </w:r>
          </w:p>
        </w:tc>
        <w:tc>
          <w:tcPr>
            <w:tcW w:w="397" w:type="dxa"/>
            <w:tcBorders>
              <w:top w:val="nil"/>
              <w:left w:val="nil"/>
              <w:bottom w:val="single" w:sz="4" w:space="0" w:color="auto"/>
              <w:right w:val="nil"/>
            </w:tcBorders>
            <w:vAlign w:val="bottom"/>
          </w:tcPr>
          <w:p w:rsidR="00554760" w:rsidRDefault="00554760" w:rsidP="00554760">
            <w:pPr>
              <w:widowControl w:val="0"/>
              <w:jc w:val="center"/>
            </w:pPr>
          </w:p>
        </w:tc>
        <w:tc>
          <w:tcPr>
            <w:tcW w:w="255" w:type="dxa"/>
            <w:tcBorders>
              <w:top w:val="nil"/>
              <w:left w:val="nil"/>
              <w:bottom w:val="nil"/>
              <w:right w:val="nil"/>
            </w:tcBorders>
            <w:vAlign w:val="bottom"/>
          </w:tcPr>
          <w:p w:rsidR="00554760" w:rsidRDefault="00E03519" w:rsidP="00554760">
            <w:pPr>
              <w:widowControl w:val="0"/>
            </w:pPr>
            <w:r>
              <w:t>»</w:t>
            </w:r>
          </w:p>
        </w:tc>
        <w:tc>
          <w:tcPr>
            <w:tcW w:w="1418" w:type="dxa"/>
            <w:tcBorders>
              <w:top w:val="nil"/>
              <w:left w:val="nil"/>
              <w:bottom w:val="single" w:sz="4" w:space="0" w:color="auto"/>
              <w:right w:val="nil"/>
            </w:tcBorders>
            <w:vAlign w:val="bottom"/>
          </w:tcPr>
          <w:p w:rsidR="00554760" w:rsidRDefault="00554760" w:rsidP="00554760">
            <w:pPr>
              <w:widowControl w:val="0"/>
              <w:jc w:val="center"/>
            </w:pPr>
          </w:p>
        </w:tc>
        <w:tc>
          <w:tcPr>
            <w:tcW w:w="369" w:type="dxa"/>
            <w:tcBorders>
              <w:top w:val="nil"/>
              <w:left w:val="nil"/>
              <w:bottom w:val="nil"/>
              <w:right w:val="nil"/>
            </w:tcBorders>
            <w:vAlign w:val="bottom"/>
          </w:tcPr>
          <w:p w:rsidR="00554760" w:rsidRDefault="00C64A6C" w:rsidP="00554760">
            <w:pPr>
              <w:widowControl w:val="0"/>
              <w:jc w:val="right"/>
            </w:pPr>
            <w:r>
              <w:t>20</w:t>
            </w:r>
          </w:p>
        </w:tc>
        <w:tc>
          <w:tcPr>
            <w:tcW w:w="369" w:type="dxa"/>
            <w:tcBorders>
              <w:top w:val="nil"/>
              <w:left w:val="nil"/>
              <w:bottom w:val="single" w:sz="4" w:space="0" w:color="auto"/>
              <w:right w:val="nil"/>
            </w:tcBorders>
            <w:vAlign w:val="bottom"/>
          </w:tcPr>
          <w:p w:rsidR="00554760" w:rsidRDefault="00554760" w:rsidP="00554760">
            <w:pPr>
              <w:widowControl w:val="0"/>
            </w:pPr>
          </w:p>
        </w:tc>
        <w:tc>
          <w:tcPr>
            <w:tcW w:w="340" w:type="dxa"/>
            <w:gridSpan w:val="2"/>
            <w:tcBorders>
              <w:top w:val="nil"/>
              <w:left w:val="nil"/>
              <w:bottom w:val="nil"/>
              <w:right w:val="nil"/>
            </w:tcBorders>
            <w:vAlign w:val="bottom"/>
          </w:tcPr>
          <w:p w:rsidR="00554760" w:rsidRDefault="00C64A6C" w:rsidP="00554760">
            <w:pPr>
              <w:widowControl w:val="0"/>
              <w:ind w:left="57"/>
            </w:pPr>
            <w:proofErr w:type="gramStart"/>
            <w:r>
              <w:t>г</w:t>
            </w:r>
            <w:proofErr w:type="gramEnd"/>
            <w:r>
              <w:t>.</w:t>
            </w:r>
          </w:p>
        </w:tc>
      </w:tr>
      <w:tr w:rsidR="00C64A6C" w:rsidTr="009B5E3D">
        <w:trPr>
          <w:gridAfter w:val="1"/>
          <w:wAfter w:w="58" w:type="dxa"/>
          <w:cantSplit/>
        </w:trPr>
        <w:tc>
          <w:tcPr>
            <w:tcW w:w="3402" w:type="dxa"/>
            <w:tcBorders>
              <w:top w:val="nil"/>
              <w:left w:val="nil"/>
              <w:bottom w:val="nil"/>
              <w:right w:val="nil"/>
            </w:tcBorders>
          </w:tcPr>
          <w:p w:rsidR="00554760" w:rsidRDefault="00C64A6C" w:rsidP="00554760">
            <w:pPr>
              <w:widowControl w:val="0"/>
              <w:jc w:val="center"/>
            </w:pPr>
            <w:r>
              <w:t>(место составления акта)</w:t>
            </w:r>
          </w:p>
        </w:tc>
        <w:tc>
          <w:tcPr>
            <w:tcW w:w="3742" w:type="dxa"/>
            <w:tcBorders>
              <w:top w:val="nil"/>
              <w:left w:val="nil"/>
              <w:bottom w:val="nil"/>
              <w:right w:val="nil"/>
            </w:tcBorders>
          </w:tcPr>
          <w:p w:rsidR="00554760" w:rsidRDefault="00554760" w:rsidP="00554760">
            <w:pPr>
              <w:widowControl w:val="0"/>
            </w:pPr>
          </w:p>
        </w:tc>
        <w:tc>
          <w:tcPr>
            <w:tcW w:w="3090" w:type="dxa"/>
            <w:gridSpan w:val="6"/>
            <w:tcBorders>
              <w:top w:val="nil"/>
              <w:left w:val="nil"/>
              <w:bottom w:val="nil"/>
              <w:right w:val="nil"/>
            </w:tcBorders>
          </w:tcPr>
          <w:p w:rsidR="00554760" w:rsidRDefault="00C64A6C" w:rsidP="00554760">
            <w:pPr>
              <w:widowControl w:val="0"/>
              <w:jc w:val="center"/>
            </w:pPr>
            <w:r>
              <w:t>(дата составления акта)</w:t>
            </w:r>
          </w:p>
        </w:tc>
      </w:tr>
    </w:tbl>
    <w:p w:rsidR="00554760" w:rsidRDefault="00554760" w:rsidP="00554760">
      <w:pPr>
        <w:widowControl w:val="0"/>
        <w:ind w:left="7144"/>
        <w:jc w:val="center"/>
      </w:pPr>
    </w:p>
    <w:p w:rsidR="00554760" w:rsidRDefault="00C64A6C" w:rsidP="00554760">
      <w:pPr>
        <w:widowControl w:val="0"/>
        <w:pBdr>
          <w:top w:val="single" w:sz="4" w:space="1" w:color="auto"/>
        </w:pBdr>
        <w:ind w:left="7144"/>
        <w:jc w:val="center"/>
      </w:pPr>
      <w:r>
        <w:t>(время составления акта)</w:t>
      </w:r>
    </w:p>
    <w:p w:rsidR="00554760" w:rsidRDefault="00C64A6C" w:rsidP="00554760">
      <w:pPr>
        <w:widowControl w:val="0"/>
        <w:spacing w:before="240" w:after="80"/>
        <w:jc w:val="center"/>
        <w:rPr>
          <w:b/>
          <w:bCs/>
          <w:sz w:val="26"/>
          <w:szCs w:val="26"/>
        </w:rPr>
      </w:pPr>
      <w:r>
        <w:rPr>
          <w:b/>
          <w:bCs/>
          <w:sz w:val="26"/>
          <w:szCs w:val="26"/>
        </w:rPr>
        <w:t>АКТ ПРОВЕРКИ</w:t>
      </w:r>
      <w:r>
        <w:rPr>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C64A6C" w:rsidTr="009B5E3D">
        <w:trPr>
          <w:jc w:val="center"/>
        </w:trPr>
        <w:tc>
          <w:tcPr>
            <w:tcW w:w="362" w:type="dxa"/>
            <w:tcBorders>
              <w:top w:val="nil"/>
              <w:left w:val="nil"/>
              <w:bottom w:val="nil"/>
              <w:right w:val="nil"/>
            </w:tcBorders>
            <w:vAlign w:val="bottom"/>
          </w:tcPr>
          <w:p w:rsidR="00554760" w:rsidRDefault="00C64A6C" w:rsidP="00554760">
            <w:pPr>
              <w:widowControl w:val="0"/>
              <w:ind w:right="57"/>
            </w:pPr>
            <w:r>
              <w:t>№</w:t>
            </w:r>
          </w:p>
        </w:tc>
        <w:tc>
          <w:tcPr>
            <w:tcW w:w="1418" w:type="dxa"/>
            <w:tcBorders>
              <w:top w:val="nil"/>
              <w:left w:val="nil"/>
              <w:bottom w:val="single" w:sz="4" w:space="0" w:color="auto"/>
              <w:right w:val="nil"/>
            </w:tcBorders>
            <w:vAlign w:val="bottom"/>
          </w:tcPr>
          <w:p w:rsidR="00554760" w:rsidRDefault="00554760" w:rsidP="00554760">
            <w:pPr>
              <w:widowControl w:val="0"/>
              <w:jc w:val="center"/>
            </w:pPr>
          </w:p>
        </w:tc>
      </w:tr>
    </w:tbl>
    <w:p w:rsidR="00554760" w:rsidRDefault="00C64A6C" w:rsidP="00554760">
      <w:pPr>
        <w:widowControl w:val="0"/>
        <w:spacing w:before="240"/>
      </w:pPr>
      <w:r>
        <w:t xml:space="preserve">По адресу/адресам  </w:t>
      </w:r>
    </w:p>
    <w:p w:rsidR="00554760" w:rsidRDefault="00C64A6C" w:rsidP="00554760">
      <w:pPr>
        <w:widowControl w:val="0"/>
        <w:pBdr>
          <w:top w:val="single" w:sz="4" w:space="1" w:color="auto"/>
        </w:pBdr>
        <w:ind w:left="2098"/>
        <w:jc w:val="center"/>
      </w:pPr>
      <w:r>
        <w:t>(место проведения проверки)</w:t>
      </w:r>
    </w:p>
    <w:p w:rsidR="00554760" w:rsidRDefault="00C64A6C" w:rsidP="00554760">
      <w:pPr>
        <w:widowControl w:val="0"/>
        <w:spacing w:before="240"/>
      </w:pPr>
      <w:r>
        <w:t xml:space="preserve">На основании  </w:t>
      </w:r>
    </w:p>
    <w:p w:rsidR="00554760" w:rsidRDefault="00554760" w:rsidP="00554760">
      <w:pPr>
        <w:widowControl w:val="0"/>
        <w:pBdr>
          <w:top w:val="single" w:sz="4" w:space="1" w:color="auto"/>
        </w:pBdr>
        <w:ind w:left="1605"/>
        <w:rPr>
          <w:sz w:val="2"/>
          <w:szCs w:val="2"/>
        </w:rPr>
      </w:pPr>
    </w:p>
    <w:p w:rsidR="00554760" w:rsidRDefault="00554760" w:rsidP="00554760">
      <w:pPr>
        <w:widowControl w:val="0"/>
      </w:pPr>
    </w:p>
    <w:p w:rsidR="00554760" w:rsidRDefault="00C64A6C" w:rsidP="00554760">
      <w:pPr>
        <w:widowControl w:val="0"/>
        <w:pBdr>
          <w:top w:val="single" w:sz="4" w:space="1" w:color="auto"/>
        </w:pBdr>
        <w:jc w:val="center"/>
      </w:pPr>
      <w:r>
        <w:t>(вид документа с указанием реквизитов (номер, дата))</w:t>
      </w:r>
    </w:p>
    <w:p w:rsidR="00554760" w:rsidRDefault="00C64A6C" w:rsidP="00554760">
      <w:pPr>
        <w:widowControl w:val="0"/>
        <w:tabs>
          <w:tab w:val="center" w:pos="4678"/>
          <w:tab w:val="right" w:pos="10206"/>
        </w:tabs>
      </w:pPr>
      <w:r>
        <w:t xml:space="preserve">была проведена  </w:t>
      </w:r>
      <w:r>
        <w:tab/>
      </w:r>
      <w:r>
        <w:tab/>
        <w:t>проверка в отношении</w:t>
      </w:r>
    </w:p>
    <w:p w:rsidR="00554760" w:rsidRDefault="00C64A6C" w:rsidP="00554760">
      <w:pPr>
        <w:widowControl w:val="0"/>
        <w:pBdr>
          <w:top w:val="single" w:sz="4" w:space="1" w:color="auto"/>
        </w:pBdr>
        <w:ind w:left="1758" w:right="2466"/>
        <w:jc w:val="center"/>
      </w:pPr>
      <w:r>
        <w:t>(плановая/внеплановая, документарная/выездная)</w:t>
      </w:r>
    </w:p>
    <w:p w:rsidR="00554760" w:rsidRDefault="00554760" w:rsidP="00554760">
      <w:pPr>
        <w:widowControl w:val="0"/>
      </w:pPr>
    </w:p>
    <w:p w:rsidR="00554760" w:rsidRDefault="00554760" w:rsidP="00554760">
      <w:pPr>
        <w:widowControl w:val="0"/>
        <w:pBdr>
          <w:top w:val="single" w:sz="4" w:space="1" w:color="auto"/>
        </w:pBdr>
        <w:rPr>
          <w:sz w:val="2"/>
          <w:szCs w:val="2"/>
        </w:rPr>
      </w:pPr>
    </w:p>
    <w:p w:rsidR="00554760" w:rsidRDefault="00554760" w:rsidP="00554760">
      <w:pPr>
        <w:widowControl w:val="0"/>
      </w:pPr>
    </w:p>
    <w:p w:rsidR="00554760" w:rsidRDefault="00C64A6C" w:rsidP="00554760">
      <w:pPr>
        <w:widowControl w:val="0"/>
        <w:pBdr>
          <w:top w:val="single" w:sz="4" w:space="1" w:color="auto"/>
        </w:pBdr>
        <w:jc w:val="center"/>
      </w:pPr>
      <w:proofErr w:type="gramStart"/>
      <w:r>
        <w:t>(наименование юридического лица, фамилия, имя, отчество (последнее – при наличии)</w:t>
      </w:r>
      <w:r>
        <w:br/>
        <w:t>индивидуального предпринимателя)</w:t>
      </w:r>
      <w:proofErr w:type="gramEnd"/>
    </w:p>
    <w:p w:rsidR="00554760" w:rsidRDefault="00C64A6C" w:rsidP="00554760">
      <w:pPr>
        <w:widowControl w:val="0"/>
        <w:spacing w:before="120" w:after="240"/>
      </w:pPr>
      <w:r>
        <w:t>Дата и время проведения проверки:</w:t>
      </w:r>
    </w:p>
    <w:tbl>
      <w:tblPr>
        <w:tblW w:w="0" w:type="auto"/>
        <w:tblLayout w:type="fixed"/>
        <w:tblCellMar>
          <w:left w:w="28" w:type="dxa"/>
          <w:right w:w="28" w:type="dxa"/>
        </w:tblCellMar>
        <w:tblLook w:val="0000"/>
      </w:tblPr>
      <w:tblGrid>
        <w:gridCol w:w="170"/>
        <w:gridCol w:w="414"/>
        <w:gridCol w:w="255"/>
        <w:gridCol w:w="1219"/>
        <w:gridCol w:w="369"/>
        <w:gridCol w:w="369"/>
        <w:gridCol w:w="510"/>
        <w:gridCol w:w="397"/>
        <w:gridCol w:w="567"/>
        <w:gridCol w:w="397"/>
        <w:gridCol w:w="964"/>
        <w:gridCol w:w="397"/>
        <w:gridCol w:w="567"/>
        <w:gridCol w:w="397"/>
        <w:gridCol w:w="2807"/>
        <w:gridCol w:w="454"/>
      </w:tblGrid>
      <w:tr w:rsidR="001E2627" w:rsidTr="00E03519">
        <w:tc>
          <w:tcPr>
            <w:tcW w:w="170" w:type="dxa"/>
            <w:tcBorders>
              <w:top w:val="nil"/>
              <w:left w:val="nil"/>
              <w:bottom w:val="nil"/>
              <w:right w:val="nil"/>
            </w:tcBorders>
            <w:vAlign w:val="bottom"/>
          </w:tcPr>
          <w:p w:rsidR="00554760" w:rsidRDefault="00E03519" w:rsidP="00554760">
            <w:pPr>
              <w:widowControl w:val="0"/>
              <w:jc w:val="right"/>
            </w:pPr>
            <w:r>
              <w:t>«</w:t>
            </w:r>
          </w:p>
        </w:tc>
        <w:tc>
          <w:tcPr>
            <w:tcW w:w="414" w:type="dxa"/>
            <w:tcBorders>
              <w:top w:val="nil"/>
              <w:left w:val="nil"/>
              <w:bottom w:val="single" w:sz="4" w:space="0" w:color="auto"/>
              <w:right w:val="nil"/>
            </w:tcBorders>
            <w:vAlign w:val="bottom"/>
          </w:tcPr>
          <w:p w:rsidR="00554760" w:rsidRDefault="00554760" w:rsidP="00554760">
            <w:pPr>
              <w:widowControl w:val="0"/>
              <w:jc w:val="center"/>
            </w:pPr>
          </w:p>
        </w:tc>
        <w:tc>
          <w:tcPr>
            <w:tcW w:w="255" w:type="dxa"/>
            <w:tcBorders>
              <w:top w:val="nil"/>
              <w:left w:val="nil"/>
              <w:bottom w:val="nil"/>
              <w:right w:val="nil"/>
            </w:tcBorders>
            <w:vAlign w:val="bottom"/>
          </w:tcPr>
          <w:p w:rsidR="00554760" w:rsidRDefault="00E03519" w:rsidP="00554760">
            <w:pPr>
              <w:widowControl w:val="0"/>
            </w:pPr>
            <w:r>
              <w:t>»</w:t>
            </w:r>
          </w:p>
        </w:tc>
        <w:tc>
          <w:tcPr>
            <w:tcW w:w="1219" w:type="dxa"/>
            <w:tcBorders>
              <w:top w:val="nil"/>
              <w:left w:val="nil"/>
              <w:bottom w:val="single" w:sz="4" w:space="0" w:color="auto"/>
              <w:right w:val="nil"/>
            </w:tcBorders>
            <w:vAlign w:val="bottom"/>
          </w:tcPr>
          <w:p w:rsidR="00554760" w:rsidRDefault="00554760" w:rsidP="00554760">
            <w:pPr>
              <w:widowControl w:val="0"/>
              <w:jc w:val="center"/>
            </w:pPr>
          </w:p>
        </w:tc>
        <w:tc>
          <w:tcPr>
            <w:tcW w:w="369" w:type="dxa"/>
            <w:tcBorders>
              <w:top w:val="nil"/>
              <w:left w:val="nil"/>
              <w:bottom w:val="nil"/>
              <w:right w:val="nil"/>
            </w:tcBorders>
            <w:vAlign w:val="bottom"/>
          </w:tcPr>
          <w:p w:rsidR="00554760" w:rsidRDefault="00C64A6C" w:rsidP="00554760">
            <w:pPr>
              <w:widowControl w:val="0"/>
              <w:jc w:val="right"/>
            </w:pPr>
            <w:r>
              <w:t>20</w:t>
            </w:r>
          </w:p>
        </w:tc>
        <w:tc>
          <w:tcPr>
            <w:tcW w:w="369" w:type="dxa"/>
            <w:tcBorders>
              <w:top w:val="nil"/>
              <w:left w:val="nil"/>
              <w:bottom w:val="single" w:sz="4" w:space="0" w:color="auto"/>
              <w:right w:val="nil"/>
            </w:tcBorders>
            <w:vAlign w:val="bottom"/>
          </w:tcPr>
          <w:p w:rsidR="00554760" w:rsidRDefault="00554760" w:rsidP="00554760">
            <w:pPr>
              <w:widowControl w:val="0"/>
            </w:pPr>
          </w:p>
        </w:tc>
        <w:tc>
          <w:tcPr>
            <w:tcW w:w="510" w:type="dxa"/>
            <w:tcBorders>
              <w:top w:val="nil"/>
              <w:left w:val="nil"/>
              <w:bottom w:val="nil"/>
              <w:right w:val="nil"/>
            </w:tcBorders>
            <w:vAlign w:val="bottom"/>
          </w:tcPr>
          <w:p w:rsidR="00554760" w:rsidRDefault="00C64A6C" w:rsidP="00554760">
            <w:pPr>
              <w:widowControl w:val="0"/>
              <w:ind w:left="57"/>
            </w:pPr>
            <w:r>
              <w:t>г. с</w:t>
            </w:r>
          </w:p>
        </w:tc>
        <w:tc>
          <w:tcPr>
            <w:tcW w:w="397" w:type="dxa"/>
            <w:tcBorders>
              <w:top w:val="nil"/>
              <w:left w:val="nil"/>
              <w:bottom w:val="single" w:sz="4" w:space="0" w:color="auto"/>
              <w:right w:val="nil"/>
            </w:tcBorders>
            <w:vAlign w:val="bottom"/>
          </w:tcPr>
          <w:p w:rsidR="00554760" w:rsidRDefault="00554760" w:rsidP="00554760">
            <w:pPr>
              <w:widowControl w:val="0"/>
              <w:jc w:val="center"/>
            </w:pPr>
          </w:p>
        </w:tc>
        <w:tc>
          <w:tcPr>
            <w:tcW w:w="567" w:type="dxa"/>
            <w:tcBorders>
              <w:top w:val="nil"/>
              <w:left w:val="nil"/>
              <w:bottom w:val="nil"/>
              <w:right w:val="nil"/>
            </w:tcBorders>
            <w:vAlign w:val="bottom"/>
          </w:tcPr>
          <w:p w:rsidR="00554760" w:rsidRDefault="00C64A6C" w:rsidP="00554760">
            <w:pPr>
              <w:widowControl w:val="0"/>
              <w:jc w:val="center"/>
            </w:pPr>
            <w:r>
              <w:t>час.</w:t>
            </w:r>
          </w:p>
        </w:tc>
        <w:tc>
          <w:tcPr>
            <w:tcW w:w="397" w:type="dxa"/>
            <w:tcBorders>
              <w:top w:val="nil"/>
              <w:left w:val="nil"/>
              <w:bottom w:val="single" w:sz="4" w:space="0" w:color="auto"/>
              <w:right w:val="nil"/>
            </w:tcBorders>
            <w:vAlign w:val="bottom"/>
          </w:tcPr>
          <w:p w:rsidR="00554760" w:rsidRDefault="00554760" w:rsidP="00554760">
            <w:pPr>
              <w:widowControl w:val="0"/>
              <w:jc w:val="center"/>
            </w:pPr>
          </w:p>
        </w:tc>
        <w:tc>
          <w:tcPr>
            <w:tcW w:w="964" w:type="dxa"/>
            <w:tcBorders>
              <w:top w:val="nil"/>
              <w:left w:val="nil"/>
              <w:bottom w:val="nil"/>
              <w:right w:val="nil"/>
            </w:tcBorders>
            <w:vAlign w:val="bottom"/>
          </w:tcPr>
          <w:p w:rsidR="00554760" w:rsidRDefault="00C64A6C" w:rsidP="00554760">
            <w:pPr>
              <w:widowControl w:val="0"/>
              <w:ind w:left="57"/>
            </w:pPr>
            <w:r>
              <w:t>мин. до</w:t>
            </w:r>
          </w:p>
        </w:tc>
        <w:tc>
          <w:tcPr>
            <w:tcW w:w="397" w:type="dxa"/>
            <w:tcBorders>
              <w:top w:val="nil"/>
              <w:left w:val="nil"/>
              <w:bottom w:val="single" w:sz="4" w:space="0" w:color="auto"/>
              <w:right w:val="nil"/>
            </w:tcBorders>
            <w:vAlign w:val="bottom"/>
          </w:tcPr>
          <w:p w:rsidR="00554760" w:rsidRDefault="00554760" w:rsidP="00554760">
            <w:pPr>
              <w:widowControl w:val="0"/>
              <w:jc w:val="center"/>
            </w:pPr>
          </w:p>
        </w:tc>
        <w:tc>
          <w:tcPr>
            <w:tcW w:w="567" w:type="dxa"/>
            <w:tcBorders>
              <w:top w:val="nil"/>
              <w:left w:val="nil"/>
              <w:bottom w:val="nil"/>
              <w:right w:val="nil"/>
            </w:tcBorders>
            <w:vAlign w:val="bottom"/>
          </w:tcPr>
          <w:p w:rsidR="00554760" w:rsidRDefault="00C64A6C" w:rsidP="00554760">
            <w:pPr>
              <w:widowControl w:val="0"/>
              <w:jc w:val="center"/>
            </w:pPr>
            <w:r>
              <w:t>час.</w:t>
            </w:r>
          </w:p>
        </w:tc>
        <w:tc>
          <w:tcPr>
            <w:tcW w:w="397" w:type="dxa"/>
            <w:tcBorders>
              <w:top w:val="nil"/>
              <w:left w:val="nil"/>
              <w:bottom w:val="single" w:sz="4" w:space="0" w:color="auto"/>
              <w:right w:val="nil"/>
            </w:tcBorders>
            <w:vAlign w:val="bottom"/>
          </w:tcPr>
          <w:p w:rsidR="00554760" w:rsidRDefault="00554760" w:rsidP="00554760">
            <w:pPr>
              <w:widowControl w:val="0"/>
              <w:jc w:val="center"/>
            </w:pPr>
          </w:p>
        </w:tc>
        <w:tc>
          <w:tcPr>
            <w:tcW w:w="2807" w:type="dxa"/>
            <w:tcBorders>
              <w:top w:val="nil"/>
              <w:left w:val="nil"/>
              <w:bottom w:val="nil"/>
              <w:right w:val="nil"/>
            </w:tcBorders>
            <w:vAlign w:val="bottom"/>
          </w:tcPr>
          <w:p w:rsidR="00554760" w:rsidRDefault="00C64A6C" w:rsidP="00554760">
            <w:pPr>
              <w:widowControl w:val="0"/>
              <w:ind w:left="57"/>
            </w:pPr>
            <w:r>
              <w:t>мин. Продолжительность</w:t>
            </w:r>
          </w:p>
        </w:tc>
        <w:tc>
          <w:tcPr>
            <w:tcW w:w="454" w:type="dxa"/>
            <w:tcBorders>
              <w:top w:val="nil"/>
              <w:left w:val="nil"/>
              <w:bottom w:val="single" w:sz="4" w:space="0" w:color="auto"/>
              <w:right w:val="nil"/>
            </w:tcBorders>
            <w:vAlign w:val="bottom"/>
          </w:tcPr>
          <w:p w:rsidR="00554760" w:rsidRDefault="00554760" w:rsidP="00554760">
            <w:pPr>
              <w:widowControl w:val="0"/>
              <w:jc w:val="center"/>
            </w:pPr>
          </w:p>
        </w:tc>
      </w:tr>
    </w:tbl>
    <w:p w:rsidR="00554760" w:rsidRDefault="00554760" w:rsidP="00554760">
      <w:pPr>
        <w:widowControl w:val="0"/>
        <w:spacing w:after="120"/>
        <w:rPr>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C64A6C" w:rsidTr="009B5E3D">
        <w:tc>
          <w:tcPr>
            <w:tcW w:w="187" w:type="dxa"/>
            <w:tcBorders>
              <w:top w:val="nil"/>
              <w:left w:val="nil"/>
              <w:bottom w:val="nil"/>
              <w:right w:val="nil"/>
            </w:tcBorders>
            <w:vAlign w:val="bottom"/>
          </w:tcPr>
          <w:p w:rsidR="00554760" w:rsidRDefault="00E03519" w:rsidP="00554760">
            <w:pPr>
              <w:widowControl w:val="0"/>
              <w:jc w:val="right"/>
            </w:pPr>
            <w:r>
              <w:t>«</w:t>
            </w:r>
          </w:p>
        </w:tc>
        <w:tc>
          <w:tcPr>
            <w:tcW w:w="397" w:type="dxa"/>
            <w:tcBorders>
              <w:top w:val="nil"/>
              <w:left w:val="nil"/>
              <w:bottom w:val="single" w:sz="4" w:space="0" w:color="auto"/>
              <w:right w:val="nil"/>
            </w:tcBorders>
            <w:vAlign w:val="bottom"/>
          </w:tcPr>
          <w:p w:rsidR="00554760" w:rsidRDefault="00554760" w:rsidP="00554760">
            <w:pPr>
              <w:widowControl w:val="0"/>
              <w:jc w:val="center"/>
            </w:pPr>
          </w:p>
        </w:tc>
        <w:tc>
          <w:tcPr>
            <w:tcW w:w="255" w:type="dxa"/>
            <w:tcBorders>
              <w:top w:val="nil"/>
              <w:left w:val="nil"/>
              <w:bottom w:val="nil"/>
              <w:right w:val="nil"/>
            </w:tcBorders>
            <w:vAlign w:val="bottom"/>
          </w:tcPr>
          <w:p w:rsidR="00554760" w:rsidRDefault="00E03519" w:rsidP="00554760">
            <w:pPr>
              <w:widowControl w:val="0"/>
            </w:pPr>
            <w:r>
              <w:t>»</w:t>
            </w:r>
          </w:p>
        </w:tc>
        <w:tc>
          <w:tcPr>
            <w:tcW w:w="1219" w:type="dxa"/>
            <w:tcBorders>
              <w:top w:val="nil"/>
              <w:left w:val="nil"/>
              <w:bottom w:val="single" w:sz="4" w:space="0" w:color="auto"/>
              <w:right w:val="nil"/>
            </w:tcBorders>
            <w:vAlign w:val="bottom"/>
          </w:tcPr>
          <w:p w:rsidR="00554760" w:rsidRDefault="00554760" w:rsidP="00554760">
            <w:pPr>
              <w:widowControl w:val="0"/>
              <w:jc w:val="center"/>
            </w:pPr>
          </w:p>
        </w:tc>
        <w:tc>
          <w:tcPr>
            <w:tcW w:w="369" w:type="dxa"/>
            <w:tcBorders>
              <w:top w:val="nil"/>
              <w:left w:val="nil"/>
              <w:bottom w:val="nil"/>
              <w:right w:val="nil"/>
            </w:tcBorders>
            <w:vAlign w:val="bottom"/>
          </w:tcPr>
          <w:p w:rsidR="00554760" w:rsidRDefault="00C64A6C" w:rsidP="00554760">
            <w:pPr>
              <w:widowControl w:val="0"/>
              <w:jc w:val="right"/>
            </w:pPr>
            <w:r>
              <w:t>20</w:t>
            </w:r>
          </w:p>
        </w:tc>
        <w:tc>
          <w:tcPr>
            <w:tcW w:w="369" w:type="dxa"/>
            <w:tcBorders>
              <w:top w:val="nil"/>
              <w:left w:val="nil"/>
              <w:bottom w:val="single" w:sz="4" w:space="0" w:color="auto"/>
              <w:right w:val="nil"/>
            </w:tcBorders>
            <w:vAlign w:val="bottom"/>
          </w:tcPr>
          <w:p w:rsidR="00554760" w:rsidRDefault="00554760" w:rsidP="00554760">
            <w:pPr>
              <w:widowControl w:val="0"/>
            </w:pPr>
          </w:p>
        </w:tc>
        <w:tc>
          <w:tcPr>
            <w:tcW w:w="510" w:type="dxa"/>
            <w:tcBorders>
              <w:top w:val="nil"/>
              <w:left w:val="nil"/>
              <w:bottom w:val="nil"/>
              <w:right w:val="nil"/>
            </w:tcBorders>
            <w:vAlign w:val="bottom"/>
          </w:tcPr>
          <w:p w:rsidR="00554760" w:rsidRDefault="00C64A6C" w:rsidP="00554760">
            <w:pPr>
              <w:widowControl w:val="0"/>
              <w:ind w:left="57"/>
            </w:pPr>
            <w:r>
              <w:t>г. с</w:t>
            </w:r>
          </w:p>
        </w:tc>
        <w:tc>
          <w:tcPr>
            <w:tcW w:w="397" w:type="dxa"/>
            <w:tcBorders>
              <w:top w:val="nil"/>
              <w:left w:val="nil"/>
              <w:bottom w:val="single" w:sz="4" w:space="0" w:color="auto"/>
              <w:right w:val="nil"/>
            </w:tcBorders>
            <w:vAlign w:val="bottom"/>
          </w:tcPr>
          <w:p w:rsidR="00554760" w:rsidRDefault="00554760" w:rsidP="00554760">
            <w:pPr>
              <w:widowControl w:val="0"/>
              <w:jc w:val="center"/>
            </w:pPr>
          </w:p>
        </w:tc>
        <w:tc>
          <w:tcPr>
            <w:tcW w:w="567" w:type="dxa"/>
            <w:tcBorders>
              <w:top w:val="nil"/>
              <w:left w:val="nil"/>
              <w:bottom w:val="nil"/>
              <w:right w:val="nil"/>
            </w:tcBorders>
            <w:vAlign w:val="bottom"/>
          </w:tcPr>
          <w:p w:rsidR="00554760" w:rsidRDefault="00C64A6C" w:rsidP="00554760">
            <w:pPr>
              <w:widowControl w:val="0"/>
              <w:jc w:val="center"/>
            </w:pPr>
            <w:r>
              <w:t>час.</w:t>
            </w:r>
          </w:p>
        </w:tc>
        <w:tc>
          <w:tcPr>
            <w:tcW w:w="397" w:type="dxa"/>
            <w:tcBorders>
              <w:top w:val="nil"/>
              <w:left w:val="nil"/>
              <w:bottom w:val="single" w:sz="4" w:space="0" w:color="auto"/>
              <w:right w:val="nil"/>
            </w:tcBorders>
            <w:vAlign w:val="bottom"/>
          </w:tcPr>
          <w:p w:rsidR="00554760" w:rsidRDefault="00554760" w:rsidP="00554760">
            <w:pPr>
              <w:widowControl w:val="0"/>
              <w:jc w:val="center"/>
            </w:pPr>
          </w:p>
        </w:tc>
        <w:tc>
          <w:tcPr>
            <w:tcW w:w="964" w:type="dxa"/>
            <w:tcBorders>
              <w:top w:val="nil"/>
              <w:left w:val="nil"/>
              <w:bottom w:val="nil"/>
              <w:right w:val="nil"/>
            </w:tcBorders>
            <w:vAlign w:val="bottom"/>
          </w:tcPr>
          <w:p w:rsidR="00554760" w:rsidRDefault="00C64A6C" w:rsidP="00554760">
            <w:pPr>
              <w:widowControl w:val="0"/>
              <w:ind w:left="57"/>
            </w:pPr>
            <w:r>
              <w:t>мин. до</w:t>
            </w:r>
          </w:p>
        </w:tc>
        <w:tc>
          <w:tcPr>
            <w:tcW w:w="397" w:type="dxa"/>
            <w:tcBorders>
              <w:top w:val="nil"/>
              <w:left w:val="nil"/>
              <w:bottom w:val="single" w:sz="4" w:space="0" w:color="auto"/>
              <w:right w:val="nil"/>
            </w:tcBorders>
            <w:vAlign w:val="bottom"/>
          </w:tcPr>
          <w:p w:rsidR="00554760" w:rsidRDefault="00554760" w:rsidP="00554760">
            <w:pPr>
              <w:widowControl w:val="0"/>
              <w:jc w:val="center"/>
            </w:pPr>
          </w:p>
        </w:tc>
        <w:tc>
          <w:tcPr>
            <w:tcW w:w="567" w:type="dxa"/>
            <w:tcBorders>
              <w:top w:val="nil"/>
              <w:left w:val="nil"/>
              <w:bottom w:val="nil"/>
              <w:right w:val="nil"/>
            </w:tcBorders>
            <w:vAlign w:val="bottom"/>
          </w:tcPr>
          <w:p w:rsidR="00554760" w:rsidRDefault="00C64A6C" w:rsidP="00554760">
            <w:pPr>
              <w:widowControl w:val="0"/>
              <w:jc w:val="center"/>
            </w:pPr>
            <w:r>
              <w:t>час.</w:t>
            </w:r>
          </w:p>
        </w:tc>
        <w:tc>
          <w:tcPr>
            <w:tcW w:w="397" w:type="dxa"/>
            <w:tcBorders>
              <w:top w:val="nil"/>
              <w:left w:val="nil"/>
              <w:bottom w:val="single" w:sz="4" w:space="0" w:color="auto"/>
              <w:right w:val="nil"/>
            </w:tcBorders>
            <w:vAlign w:val="bottom"/>
          </w:tcPr>
          <w:p w:rsidR="00554760" w:rsidRDefault="00554760" w:rsidP="00554760">
            <w:pPr>
              <w:widowControl w:val="0"/>
              <w:jc w:val="center"/>
            </w:pPr>
          </w:p>
        </w:tc>
        <w:tc>
          <w:tcPr>
            <w:tcW w:w="2807" w:type="dxa"/>
            <w:tcBorders>
              <w:top w:val="nil"/>
              <w:left w:val="nil"/>
              <w:bottom w:val="nil"/>
              <w:right w:val="nil"/>
            </w:tcBorders>
            <w:vAlign w:val="bottom"/>
          </w:tcPr>
          <w:p w:rsidR="00554760" w:rsidRDefault="00C64A6C" w:rsidP="00554760">
            <w:pPr>
              <w:widowControl w:val="0"/>
              <w:ind w:left="57"/>
            </w:pPr>
            <w:r>
              <w:t>мин. Продолжительность</w:t>
            </w:r>
          </w:p>
        </w:tc>
        <w:tc>
          <w:tcPr>
            <w:tcW w:w="454" w:type="dxa"/>
            <w:tcBorders>
              <w:top w:val="nil"/>
              <w:left w:val="nil"/>
              <w:bottom w:val="single" w:sz="4" w:space="0" w:color="auto"/>
              <w:right w:val="nil"/>
            </w:tcBorders>
            <w:vAlign w:val="bottom"/>
          </w:tcPr>
          <w:p w:rsidR="00554760" w:rsidRDefault="00554760" w:rsidP="00554760">
            <w:pPr>
              <w:widowControl w:val="0"/>
              <w:jc w:val="center"/>
            </w:pPr>
          </w:p>
        </w:tc>
      </w:tr>
    </w:tbl>
    <w:p w:rsidR="00554760" w:rsidRDefault="00C64A6C" w:rsidP="00554760">
      <w:pPr>
        <w:widowControl w:val="0"/>
        <w:spacing w:before="40"/>
        <w:jc w:val="both"/>
      </w:pPr>
      <w:r>
        <w:t>(заполняется в случае проведения проверок филиалов, представительств,  обособленных структурных</w:t>
      </w:r>
      <w:r w:rsidR="00E03519">
        <w:t xml:space="preserve"> </w:t>
      </w:r>
      <w:r>
        <w:t>подразделений юридического лица или  при осуществлении деятельности индивидуального предпринимателя</w:t>
      </w:r>
      <w:r w:rsidR="00E03519">
        <w:t xml:space="preserve"> </w:t>
      </w:r>
      <w:r>
        <w:t>по нескольким адресам)</w:t>
      </w:r>
    </w:p>
    <w:p w:rsidR="00554760" w:rsidRDefault="00C64A6C" w:rsidP="00554760">
      <w:pPr>
        <w:widowControl w:val="0"/>
        <w:spacing w:before="120"/>
      </w:pPr>
      <w:r>
        <w:lastRenderedPageBreak/>
        <w:t xml:space="preserve">Общая продолжительность проверки  </w:t>
      </w:r>
    </w:p>
    <w:p w:rsidR="00554760" w:rsidRDefault="00C64A6C" w:rsidP="00554760">
      <w:pPr>
        <w:widowControl w:val="0"/>
        <w:pBdr>
          <w:top w:val="single" w:sz="4" w:space="1" w:color="auto"/>
        </w:pBdr>
        <w:ind w:left="3969"/>
        <w:jc w:val="center"/>
      </w:pPr>
      <w:r>
        <w:t>(рабочих дней/часов)</w:t>
      </w:r>
    </w:p>
    <w:p w:rsidR="00554760" w:rsidRDefault="00C64A6C" w:rsidP="00554760">
      <w:pPr>
        <w:widowControl w:val="0"/>
        <w:spacing w:before="120"/>
      </w:pPr>
      <w:r>
        <w:t xml:space="preserve">Акт составлен  </w:t>
      </w:r>
    </w:p>
    <w:p w:rsidR="00554760" w:rsidRDefault="00554760" w:rsidP="00554760">
      <w:pPr>
        <w:widowControl w:val="0"/>
        <w:pBdr>
          <w:top w:val="single" w:sz="4" w:space="1" w:color="auto"/>
        </w:pBdr>
        <w:ind w:left="1633"/>
        <w:rPr>
          <w:sz w:val="2"/>
          <w:szCs w:val="2"/>
        </w:rPr>
      </w:pPr>
    </w:p>
    <w:p w:rsidR="00554760" w:rsidRDefault="00554760" w:rsidP="00554760">
      <w:pPr>
        <w:widowControl w:val="0"/>
      </w:pPr>
    </w:p>
    <w:p w:rsidR="00554760" w:rsidRDefault="00C64A6C" w:rsidP="00554760">
      <w:pPr>
        <w:widowControl w:val="0"/>
        <w:pBdr>
          <w:top w:val="single" w:sz="4" w:space="1" w:color="auto"/>
        </w:pBdr>
        <w:jc w:val="center"/>
      </w:pPr>
      <w:r>
        <w:t>(наименование органа государственного контроля (надзора) или органа муниципального контроля)</w:t>
      </w:r>
    </w:p>
    <w:p w:rsidR="00554760" w:rsidRDefault="00C64A6C" w:rsidP="00554760">
      <w:pPr>
        <w:widowControl w:val="0"/>
        <w:spacing w:before="120"/>
        <w:jc w:val="both"/>
      </w:pPr>
      <w:r>
        <w:t>С копией распоряжения/приказа о проведении проверки ознакомле</w:t>
      </w:r>
      <w:proofErr w:type="gramStart"/>
      <w:r>
        <w:t>н(</w:t>
      </w:r>
      <w:proofErr w:type="spellStart"/>
      <w:proofErr w:type="gramEnd"/>
      <w:r>
        <w:t>ы</w:t>
      </w:r>
      <w:proofErr w:type="spellEnd"/>
      <w:r>
        <w:t>) (заполняется при проведении выездной проверки)</w:t>
      </w:r>
    </w:p>
    <w:p w:rsidR="00554760" w:rsidRDefault="00554760" w:rsidP="00554760">
      <w:pPr>
        <w:widowControl w:val="0"/>
      </w:pPr>
    </w:p>
    <w:p w:rsidR="00554760" w:rsidRDefault="00554760" w:rsidP="00554760">
      <w:pPr>
        <w:widowControl w:val="0"/>
        <w:pBdr>
          <w:top w:val="single" w:sz="4" w:space="1" w:color="auto"/>
        </w:pBdr>
        <w:rPr>
          <w:sz w:val="2"/>
          <w:szCs w:val="2"/>
        </w:rPr>
      </w:pPr>
    </w:p>
    <w:p w:rsidR="00554760" w:rsidRDefault="00554760" w:rsidP="00554760">
      <w:pPr>
        <w:widowControl w:val="0"/>
      </w:pPr>
    </w:p>
    <w:p w:rsidR="00554760" w:rsidRDefault="00C64A6C" w:rsidP="00554760">
      <w:pPr>
        <w:widowControl w:val="0"/>
        <w:pBdr>
          <w:top w:val="single" w:sz="4" w:space="1" w:color="auto"/>
        </w:pBdr>
        <w:jc w:val="center"/>
      </w:pPr>
      <w:r>
        <w:t>(фамилии, инициалы, подпись, дата, время)</w:t>
      </w:r>
    </w:p>
    <w:p w:rsidR="00554760" w:rsidRDefault="00C64A6C" w:rsidP="00554760">
      <w:pPr>
        <w:widowControl w:val="0"/>
        <w:spacing w:before="360"/>
        <w:jc w:val="both"/>
      </w:pPr>
      <w:r>
        <w:t>Дата и номер решения прокурора (его заместителя) о согласовании проведения проверки</w:t>
      </w:r>
      <w:r>
        <w:br/>
      </w:r>
    </w:p>
    <w:p w:rsidR="00554760" w:rsidRDefault="00554760" w:rsidP="00554760">
      <w:pPr>
        <w:widowControl w:val="0"/>
        <w:pBdr>
          <w:top w:val="single" w:sz="4" w:space="1" w:color="auto"/>
        </w:pBdr>
        <w:rPr>
          <w:sz w:val="2"/>
          <w:szCs w:val="2"/>
        </w:rPr>
      </w:pPr>
    </w:p>
    <w:p w:rsidR="00554760" w:rsidRDefault="00554760" w:rsidP="00554760">
      <w:pPr>
        <w:widowControl w:val="0"/>
      </w:pPr>
    </w:p>
    <w:p w:rsidR="00554760" w:rsidRDefault="00C64A6C" w:rsidP="00554760">
      <w:pPr>
        <w:widowControl w:val="0"/>
        <w:pBdr>
          <w:top w:val="single" w:sz="4" w:space="1" w:color="auto"/>
        </w:pBdr>
        <w:jc w:val="center"/>
      </w:pPr>
      <w:r>
        <w:t>(заполняется в случае необходимости согласования проверки с органами прокуратуры)</w:t>
      </w:r>
    </w:p>
    <w:p w:rsidR="00554760" w:rsidRDefault="00C64A6C" w:rsidP="00554760">
      <w:pPr>
        <w:keepNext/>
        <w:widowControl w:val="0"/>
        <w:spacing w:before="80"/>
      </w:pPr>
      <w:r>
        <w:t>Лиц</w:t>
      </w:r>
      <w:proofErr w:type="gramStart"/>
      <w:r>
        <w:t>о(</w:t>
      </w:r>
      <w:proofErr w:type="gramEnd"/>
      <w:r>
        <w:t xml:space="preserve">а), проводившее проверку  </w:t>
      </w:r>
    </w:p>
    <w:p w:rsidR="00554760" w:rsidRDefault="00554760" w:rsidP="00554760">
      <w:pPr>
        <w:keepNext/>
        <w:widowControl w:val="0"/>
        <w:pBdr>
          <w:top w:val="single" w:sz="4" w:space="1" w:color="auto"/>
        </w:pBdr>
        <w:ind w:left="3459"/>
        <w:rPr>
          <w:sz w:val="2"/>
          <w:szCs w:val="2"/>
        </w:rPr>
      </w:pPr>
    </w:p>
    <w:p w:rsidR="00554760" w:rsidRDefault="00554760" w:rsidP="00554760">
      <w:pPr>
        <w:widowControl w:val="0"/>
      </w:pPr>
    </w:p>
    <w:p w:rsidR="00554760" w:rsidRDefault="00554760" w:rsidP="00554760">
      <w:pPr>
        <w:widowControl w:val="0"/>
        <w:pBdr>
          <w:top w:val="single" w:sz="4" w:space="1" w:color="auto"/>
        </w:pBdr>
        <w:rPr>
          <w:sz w:val="2"/>
          <w:szCs w:val="2"/>
        </w:rPr>
      </w:pPr>
    </w:p>
    <w:p w:rsidR="00554760" w:rsidRDefault="00554760" w:rsidP="00554760">
      <w:pPr>
        <w:widowControl w:val="0"/>
      </w:pPr>
    </w:p>
    <w:p w:rsidR="00554760" w:rsidRDefault="00C64A6C" w:rsidP="00554760">
      <w:pPr>
        <w:widowControl w:val="0"/>
        <w:pBdr>
          <w:top w:val="single" w:sz="4" w:space="1" w:color="auto"/>
        </w:pBdr>
        <w:jc w:val="both"/>
      </w:pPr>
      <w:r>
        <w:t>(фамилия, имя, отчество (последнее – при наличии), должность должностного лица (должностных лиц), проводившег</w:t>
      </w:r>
      <w:proofErr w:type="gramStart"/>
      <w:r>
        <w:t>о(</w:t>
      </w:r>
      <w:proofErr w:type="gramEnd"/>
      <w: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00E03519">
        <w:t xml:space="preserve"> </w:t>
      </w:r>
      <w:r>
        <w:t>по аккредитации, выдавшего свидетельство)</w:t>
      </w:r>
    </w:p>
    <w:p w:rsidR="00554760" w:rsidRDefault="00C64A6C" w:rsidP="00554760">
      <w:pPr>
        <w:widowControl w:val="0"/>
        <w:spacing w:before="120"/>
      </w:pPr>
      <w:r>
        <w:t xml:space="preserve">При проведении проверки присутствовали  </w:t>
      </w:r>
    </w:p>
    <w:p w:rsidR="00554760" w:rsidRDefault="00554760" w:rsidP="00554760">
      <w:pPr>
        <w:widowControl w:val="0"/>
        <w:pBdr>
          <w:top w:val="single" w:sz="4" w:space="1" w:color="auto"/>
        </w:pBdr>
        <w:ind w:left="4564"/>
        <w:rPr>
          <w:sz w:val="2"/>
          <w:szCs w:val="2"/>
        </w:rPr>
      </w:pPr>
    </w:p>
    <w:p w:rsidR="00554760" w:rsidRDefault="00554760" w:rsidP="00554760">
      <w:pPr>
        <w:widowControl w:val="0"/>
      </w:pPr>
    </w:p>
    <w:p w:rsidR="00554760" w:rsidRDefault="00554760" w:rsidP="00554760">
      <w:pPr>
        <w:widowControl w:val="0"/>
        <w:pBdr>
          <w:top w:val="single" w:sz="4" w:space="1" w:color="auto"/>
        </w:pBdr>
        <w:rPr>
          <w:sz w:val="2"/>
          <w:szCs w:val="2"/>
        </w:rPr>
      </w:pPr>
    </w:p>
    <w:p w:rsidR="00554760" w:rsidRDefault="00554760" w:rsidP="00554760">
      <w:pPr>
        <w:widowControl w:val="0"/>
      </w:pPr>
    </w:p>
    <w:p w:rsidR="00554760" w:rsidRDefault="00C64A6C" w:rsidP="00554760">
      <w:pPr>
        <w:widowControl w:val="0"/>
        <w:pBdr>
          <w:top w:val="single" w:sz="4" w:space="1" w:color="auto"/>
        </w:pBdr>
        <w:jc w:val="both"/>
      </w:pPr>
      <w: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t>саморегулируемой</w:t>
      </w:r>
      <w:proofErr w:type="spellEnd"/>
      <w:r>
        <w:t xml:space="preserve"> организации (в случае проведения проверки члена </w:t>
      </w:r>
      <w:proofErr w:type="spellStart"/>
      <w:r>
        <w:t>саморегулируемой</w:t>
      </w:r>
      <w:proofErr w:type="spellEnd"/>
      <w:r>
        <w:t xml:space="preserve"> организации), присутствовавших при проведении мероприятий</w:t>
      </w:r>
      <w:r>
        <w:br/>
        <w:t>по проверке)</w:t>
      </w:r>
    </w:p>
    <w:p w:rsidR="00554760" w:rsidRDefault="00C64A6C" w:rsidP="00554760">
      <w:pPr>
        <w:widowControl w:val="0"/>
        <w:spacing w:before="120"/>
        <w:ind w:firstLine="567"/>
      </w:pPr>
      <w:r>
        <w:t>В ходе проведения проверки</w:t>
      </w:r>
    </w:p>
    <w:p w:rsidR="00554760" w:rsidRDefault="00C64A6C" w:rsidP="00554760">
      <w:pPr>
        <w:widowControl w:val="0"/>
        <w:spacing w:before="120"/>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2B02AF">
        <w:t>)</w:t>
      </w:r>
      <w:r>
        <w:br/>
      </w:r>
    </w:p>
    <w:p w:rsidR="00554760" w:rsidRDefault="00554760" w:rsidP="00554760">
      <w:pPr>
        <w:widowControl w:val="0"/>
        <w:pBdr>
          <w:top w:val="single" w:sz="4" w:space="1" w:color="auto"/>
        </w:pBdr>
        <w:rPr>
          <w:sz w:val="2"/>
          <w:szCs w:val="2"/>
        </w:rPr>
      </w:pPr>
    </w:p>
    <w:p w:rsidR="00554760" w:rsidRDefault="00554760" w:rsidP="00554760">
      <w:pPr>
        <w:widowControl w:val="0"/>
      </w:pPr>
    </w:p>
    <w:p w:rsidR="00554760" w:rsidRDefault="00C64A6C" w:rsidP="00554760">
      <w:pPr>
        <w:widowControl w:val="0"/>
        <w:pBdr>
          <w:top w:val="single" w:sz="4" w:space="1" w:color="auto"/>
        </w:pBdr>
        <w:jc w:val="center"/>
      </w:pPr>
      <w:r>
        <w:t>(с указанием характера нарушений; лиц, допустивших нарушения)</w:t>
      </w:r>
    </w:p>
    <w:p w:rsidR="00554760" w:rsidRDefault="00C64A6C" w:rsidP="00554760">
      <w:pPr>
        <w:widowControl w:val="0"/>
        <w:spacing w:before="120"/>
        <w:jc w:val="both"/>
      </w:pPr>
      <w: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554760" w:rsidRDefault="00554760" w:rsidP="00554760">
      <w:pPr>
        <w:widowControl w:val="0"/>
        <w:pBdr>
          <w:top w:val="single" w:sz="4" w:space="1" w:color="auto"/>
        </w:pBdr>
        <w:ind w:left="4668"/>
        <w:rPr>
          <w:sz w:val="2"/>
          <w:szCs w:val="2"/>
        </w:rPr>
      </w:pPr>
    </w:p>
    <w:p w:rsidR="00554760" w:rsidRDefault="00554760" w:rsidP="00554760">
      <w:pPr>
        <w:widowControl w:val="0"/>
      </w:pPr>
    </w:p>
    <w:p w:rsidR="00554760" w:rsidRDefault="00554760" w:rsidP="00554760">
      <w:pPr>
        <w:widowControl w:val="0"/>
        <w:pBdr>
          <w:top w:val="single" w:sz="4" w:space="1" w:color="auto"/>
        </w:pBdr>
        <w:rPr>
          <w:sz w:val="2"/>
          <w:szCs w:val="2"/>
        </w:rPr>
      </w:pPr>
    </w:p>
    <w:p w:rsidR="00554760" w:rsidRDefault="00554760" w:rsidP="00554760">
      <w:pPr>
        <w:widowControl w:val="0"/>
      </w:pPr>
    </w:p>
    <w:p w:rsidR="00554760" w:rsidRDefault="00554760" w:rsidP="00554760">
      <w:pPr>
        <w:widowControl w:val="0"/>
        <w:pBdr>
          <w:top w:val="single" w:sz="4" w:space="1" w:color="auto"/>
        </w:pBdr>
        <w:rPr>
          <w:sz w:val="2"/>
          <w:szCs w:val="2"/>
        </w:rPr>
      </w:pPr>
    </w:p>
    <w:p w:rsidR="00554760" w:rsidRDefault="00C64A6C" w:rsidP="00554760">
      <w:pPr>
        <w:widowControl w:val="0"/>
        <w:spacing w:before="120"/>
        <w:jc w:val="both"/>
      </w:pPr>
      <w:r>
        <w:t xml:space="preserve">выявлены факты невыполнения предписаний органов государственного контроля (надзора), </w:t>
      </w:r>
      <w:r>
        <w:lastRenderedPageBreak/>
        <w:t>органов муниципального контроля (с указанием реквизитов выданных предписаний)</w:t>
      </w:r>
      <w:r>
        <w:br/>
      </w:r>
    </w:p>
    <w:p w:rsidR="00554760" w:rsidRDefault="00554760" w:rsidP="00554760">
      <w:pPr>
        <w:widowControl w:val="0"/>
        <w:pBdr>
          <w:top w:val="single" w:sz="4" w:space="1" w:color="auto"/>
        </w:pBdr>
        <w:rPr>
          <w:sz w:val="2"/>
          <w:szCs w:val="2"/>
        </w:rPr>
      </w:pPr>
    </w:p>
    <w:p w:rsidR="00554760" w:rsidRDefault="00554760" w:rsidP="00554760">
      <w:pPr>
        <w:widowControl w:val="0"/>
      </w:pPr>
    </w:p>
    <w:p w:rsidR="00554760" w:rsidRDefault="00554760" w:rsidP="00554760">
      <w:pPr>
        <w:widowControl w:val="0"/>
        <w:pBdr>
          <w:top w:val="single" w:sz="4" w:space="1" w:color="auto"/>
        </w:pBdr>
        <w:rPr>
          <w:sz w:val="2"/>
          <w:szCs w:val="2"/>
        </w:rPr>
      </w:pPr>
    </w:p>
    <w:p w:rsidR="00554760" w:rsidRDefault="00C64A6C" w:rsidP="00554760">
      <w:pPr>
        <w:widowControl w:val="0"/>
        <w:spacing w:before="80"/>
        <w:jc w:val="both"/>
      </w:pPr>
      <w:r>
        <w:t xml:space="preserve">нарушений не выявлено  </w:t>
      </w:r>
    </w:p>
    <w:p w:rsidR="00554760" w:rsidRDefault="00554760" w:rsidP="00554760">
      <w:pPr>
        <w:widowControl w:val="0"/>
        <w:pBdr>
          <w:top w:val="single" w:sz="4" w:space="1" w:color="auto"/>
        </w:pBdr>
        <w:ind w:left="3175"/>
        <w:rPr>
          <w:sz w:val="2"/>
          <w:szCs w:val="2"/>
        </w:rPr>
      </w:pPr>
    </w:p>
    <w:p w:rsidR="00554760" w:rsidRDefault="00554760" w:rsidP="00554760">
      <w:pPr>
        <w:widowControl w:val="0"/>
      </w:pPr>
    </w:p>
    <w:p w:rsidR="00554760" w:rsidRDefault="00554760" w:rsidP="00554760">
      <w:pPr>
        <w:widowControl w:val="0"/>
        <w:pBdr>
          <w:top w:val="single" w:sz="4" w:space="1" w:color="auto"/>
        </w:pBdr>
        <w:rPr>
          <w:sz w:val="2"/>
          <w:szCs w:val="2"/>
        </w:rPr>
      </w:pPr>
    </w:p>
    <w:p w:rsidR="00554760" w:rsidRDefault="00C64A6C" w:rsidP="00554760">
      <w:pPr>
        <w:widowControl w:val="0"/>
        <w:spacing w:before="120" w:after="120"/>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C64A6C" w:rsidTr="009B5E3D">
        <w:tc>
          <w:tcPr>
            <w:tcW w:w="3856" w:type="dxa"/>
            <w:tcBorders>
              <w:top w:val="nil"/>
              <w:left w:val="nil"/>
              <w:bottom w:val="single" w:sz="4" w:space="0" w:color="auto"/>
              <w:right w:val="nil"/>
            </w:tcBorders>
            <w:vAlign w:val="bottom"/>
          </w:tcPr>
          <w:p w:rsidR="00554760" w:rsidRDefault="00554760" w:rsidP="00554760">
            <w:pPr>
              <w:widowControl w:val="0"/>
              <w:jc w:val="center"/>
            </w:pPr>
          </w:p>
        </w:tc>
        <w:tc>
          <w:tcPr>
            <w:tcW w:w="851" w:type="dxa"/>
            <w:tcBorders>
              <w:top w:val="nil"/>
              <w:left w:val="nil"/>
              <w:bottom w:val="nil"/>
              <w:right w:val="nil"/>
            </w:tcBorders>
            <w:vAlign w:val="bottom"/>
          </w:tcPr>
          <w:p w:rsidR="00554760" w:rsidRDefault="00554760" w:rsidP="00554760">
            <w:pPr>
              <w:widowControl w:val="0"/>
            </w:pPr>
          </w:p>
        </w:tc>
        <w:tc>
          <w:tcPr>
            <w:tcW w:w="5557" w:type="dxa"/>
            <w:tcBorders>
              <w:top w:val="nil"/>
              <w:left w:val="nil"/>
              <w:bottom w:val="single" w:sz="4" w:space="0" w:color="auto"/>
              <w:right w:val="nil"/>
            </w:tcBorders>
            <w:vAlign w:val="bottom"/>
          </w:tcPr>
          <w:p w:rsidR="00554760" w:rsidRDefault="00554760" w:rsidP="00554760">
            <w:pPr>
              <w:widowControl w:val="0"/>
              <w:ind w:left="-28"/>
              <w:jc w:val="center"/>
            </w:pPr>
          </w:p>
        </w:tc>
      </w:tr>
      <w:tr w:rsidR="00C64A6C" w:rsidTr="009B5E3D">
        <w:tc>
          <w:tcPr>
            <w:tcW w:w="3856" w:type="dxa"/>
            <w:tcBorders>
              <w:top w:val="nil"/>
              <w:left w:val="nil"/>
              <w:bottom w:val="nil"/>
              <w:right w:val="nil"/>
            </w:tcBorders>
          </w:tcPr>
          <w:p w:rsidR="00554760" w:rsidRDefault="00C64A6C" w:rsidP="00554760">
            <w:pPr>
              <w:widowControl w:val="0"/>
              <w:jc w:val="center"/>
            </w:pPr>
            <w:r>
              <w:t xml:space="preserve">(подпись </w:t>
            </w:r>
            <w:proofErr w:type="gramStart"/>
            <w:r>
              <w:t>проверяющего</w:t>
            </w:r>
            <w:proofErr w:type="gramEnd"/>
            <w:r>
              <w:t>)</w:t>
            </w:r>
          </w:p>
        </w:tc>
        <w:tc>
          <w:tcPr>
            <w:tcW w:w="851" w:type="dxa"/>
            <w:tcBorders>
              <w:top w:val="nil"/>
              <w:left w:val="nil"/>
              <w:bottom w:val="nil"/>
              <w:right w:val="nil"/>
            </w:tcBorders>
          </w:tcPr>
          <w:p w:rsidR="00554760" w:rsidRDefault="00554760" w:rsidP="00554760">
            <w:pPr>
              <w:widowControl w:val="0"/>
            </w:pPr>
          </w:p>
        </w:tc>
        <w:tc>
          <w:tcPr>
            <w:tcW w:w="5557" w:type="dxa"/>
            <w:tcBorders>
              <w:top w:val="nil"/>
              <w:left w:val="nil"/>
              <w:bottom w:val="nil"/>
              <w:right w:val="nil"/>
            </w:tcBorders>
          </w:tcPr>
          <w:p w:rsidR="00554760" w:rsidRDefault="00C64A6C" w:rsidP="00554760">
            <w:pPr>
              <w:widowControl w:val="0"/>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554760" w:rsidRDefault="00C64A6C" w:rsidP="00554760">
      <w:pPr>
        <w:widowControl w:val="0"/>
        <w:spacing w:before="120" w:after="120"/>
        <w:jc w:val="both"/>
      </w:pPr>
      <w: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C64A6C" w:rsidTr="009B5E3D">
        <w:tc>
          <w:tcPr>
            <w:tcW w:w="3856" w:type="dxa"/>
            <w:tcBorders>
              <w:top w:val="nil"/>
              <w:left w:val="nil"/>
              <w:bottom w:val="single" w:sz="4" w:space="0" w:color="auto"/>
              <w:right w:val="nil"/>
            </w:tcBorders>
            <w:vAlign w:val="bottom"/>
          </w:tcPr>
          <w:p w:rsidR="00554760" w:rsidRDefault="00554760" w:rsidP="00554760">
            <w:pPr>
              <w:widowControl w:val="0"/>
              <w:jc w:val="center"/>
            </w:pPr>
          </w:p>
        </w:tc>
        <w:tc>
          <w:tcPr>
            <w:tcW w:w="851" w:type="dxa"/>
            <w:tcBorders>
              <w:top w:val="nil"/>
              <w:left w:val="nil"/>
              <w:bottom w:val="nil"/>
              <w:right w:val="nil"/>
            </w:tcBorders>
            <w:vAlign w:val="bottom"/>
          </w:tcPr>
          <w:p w:rsidR="00554760" w:rsidRDefault="00554760" w:rsidP="00554760">
            <w:pPr>
              <w:widowControl w:val="0"/>
            </w:pPr>
          </w:p>
        </w:tc>
        <w:tc>
          <w:tcPr>
            <w:tcW w:w="5557" w:type="dxa"/>
            <w:tcBorders>
              <w:top w:val="nil"/>
              <w:left w:val="nil"/>
              <w:bottom w:val="single" w:sz="4" w:space="0" w:color="auto"/>
              <w:right w:val="nil"/>
            </w:tcBorders>
            <w:vAlign w:val="bottom"/>
          </w:tcPr>
          <w:p w:rsidR="00554760" w:rsidRDefault="00554760" w:rsidP="00554760">
            <w:pPr>
              <w:widowControl w:val="0"/>
              <w:ind w:left="-28"/>
              <w:jc w:val="center"/>
            </w:pPr>
          </w:p>
        </w:tc>
      </w:tr>
      <w:tr w:rsidR="00C64A6C" w:rsidTr="009B5E3D">
        <w:tc>
          <w:tcPr>
            <w:tcW w:w="3856" w:type="dxa"/>
            <w:tcBorders>
              <w:top w:val="nil"/>
              <w:left w:val="nil"/>
              <w:bottom w:val="nil"/>
              <w:right w:val="nil"/>
            </w:tcBorders>
          </w:tcPr>
          <w:p w:rsidR="00554760" w:rsidRDefault="00C64A6C" w:rsidP="00554760">
            <w:pPr>
              <w:widowControl w:val="0"/>
              <w:jc w:val="center"/>
            </w:pPr>
            <w:r>
              <w:t xml:space="preserve">(подпись </w:t>
            </w:r>
            <w:proofErr w:type="gramStart"/>
            <w:r>
              <w:t>проверяющего</w:t>
            </w:r>
            <w:proofErr w:type="gramEnd"/>
            <w:r>
              <w:t>)</w:t>
            </w:r>
          </w:p>
        </w:tc>
        <w:tc>
          <w:tcPr>
            <w:tcW w:w="851" w:type="dxa"/>
            <w:tcBorders>
              <w:top w:val="nil"/>
              <w:left w:val="nil"/>
              <w:bottom w:val="nil"/>
              <w:right w:val="nil"/>
            </w:tcBorders>
          </w:tcPr>
          <w:p w:rsidR="00554760" w:rsidRDefault="00554760" w:rsidP="00554760">
            <w:pPr>
              <w:widowControl w:val="0"/>
            </w:pPr>
          </w:p>
        </w:tc>
        <w:tc>
          <w:tcPr>
            <w:tcW w:w="5557" w:type="dxa"/>
            <w:tcBorders>
              <w:top w:val="nil"/>
              <w:left w:val="nil"/>
              <w:bottom w:val="nil"/>
              <w:right w:val="nil"/>
            </w:tcBorders>
          </w:tcPr>
          <w:p w:rsidR="00554760" w:rsidRDefault="00C64A6C" w:rsidP="00554760">
            <w:pPr>
              <w:widowControl w:val="0"/>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554760" w:rsidRDefault="00C64A6C" w:rsidP="00554760">
      <w:pPr>
        <w:widowControl w:val="0"/>
        <w:spacing w:before="240"/>
      </w:pPr>
      <w:r>
        <w:t xml:space="preserve">Прилагаемые к акту документы:  </w:t>
      </w:r>
    </w:p>
    <w:p w:rsidR="00554760" w:rsidRDefault="00554760" w:rsidP="00554760">
      <w:pPr>
        <w:widowControl w:val="0"/>
        <w:pBdr>
          <w:top w:val="single" w:sz="4" w:space="1" w:color="auto"/>
        </w:pBdr>
        <w:ind w:left="3424"/>
        <w:rPr>
          <w:sz w:val="2"/>
          <w:szCs w:val="2"/>
        </w:rPr>
      </w:pPr>
    </w:p>
    <w:p w:rsidR="00554760" w:rsidRDefault="00554760" w:rsidP="00554760">
      <w:pPr>
        <w:widowControl w:val="0"/>
      </w:pPr>
    </w:p>
    <w:p w:rsidR="00554760" w:rsidRDefault="00554760" w:rsidP="00554760">
      <w:pPr>
        <w:widowControl w:val="0"/>
        <w:pBdr>
          <w:top w:val="single" w:sz="4" w:space="1" w:color="auto"/>
        </w:pBdr>
        <w:rPr>
          <w:sz w:val="2"/>
          <w:szCs w:val="2"/>
        </w:rPr>
      </w:pPr>
    </w:p>
    <w:p w:rsidR="00554760" w:rsidRDefault="00C64A6C" w:rsidP="00554760">
      <w:pPr>
        <w:keepNext/>
        <w:widowControl w:val="0"/>
        <w:spacing w:before="120"/>
      </w:pPr>
      <w:r>
        <w:t xml:space="preserve">Подписи лиц, проводивших проверку:  </w:t>
      </w:r>
    </w:p>
    <w:p w:rsidR="00554760" w:rsidRDefault="00554760" w:rsidP="00554760">
      <w:pPr>
        <w:widowControl w:val="0"/>
        <w:pBdr>
          <w:top w:val="single" w:sz="4" w:space="1" w:color="auto"/>
        </w:pBdr>
        <w:ind w:left="4026"/>
        <w:rPr>
          <w:sz w:val="2"/>
          <w:szCs w:val="2"/>
        </w:rPr>
      </w:pPr>
    </w:p>
    <w:p w:rsidR="00554760" w:rsidRDefault="00554760" w:rsidP="00554760">
      <w:pPr>
        <w:widowControl w:val="0"/>
        <w:ind w:left="4026"/>
      </w:pPr>
    </w:p>
    <w:p w:rsidR="00554760" w:rsidRDefault="00554760" w:rsidP="00554760">
      <w:pPr>
        <w:widowControl w:val="0"/>
        <w:pBdr>
          <w:top w:val="single" w:sz="4" w:space="1" w:color="auto"/>
        </w:pBdr>
        <w:ind w:left="4026"/>
        <w:rPr>
          <w:sz w:val="2"/>
          <w:szCs w:val="2"/>
        </w:rPr>
      </w:pPr>
    </w:p>
    <w:p w:rsidR="00554760" w:rsidRDefault="00C64A6C" w:rsidP="00554760">
      <w:pPr>
        <w:widowControl w:val="0"/>
        <w:spacing w:before="120"/>
        <w:jc w:val="both"/>
      </w:pPr>
      <w:r>
        <w:t>С актом проверки ознакомле</w:t>
      </w:r>
      <w:proofErr w:type="gramStart"/>
      <w:r>
        <w:t>н(</w:t>
      </w:r>
      <w:proofErr w:type="gramEnd"/>
      <w:r>
        <w:t>а), копию акта со всеми приложениями получил(а):</w:t>
      </w:r>
      <w:r>
        <w:br/>
      </w:r>
    </w:p>
    <w:p w:rsidR="00554760" w:rsidRDefault="00554760" w:rsidP="00554760">
      <w:pPr>
        <w:widowControl w:val="0"/>
        <w:pBdr>
          <w:top w:val="single" w:sz="4" w:space="1" w:color="auto"/>
        </w:pBdr>
        <w:rPr>
          <w:sz w:val="2"/>
          <w:szCs w:val="2"/>
        </w:rPr>
      </w:pPr>
    </w:p>
    <w:p w:rsidR="00554760" w:rsidRDefault="00554760" w:rsidP="00554760">
      <w:pPr>
        <w:widowControl w:val="0"/>
      </w:pPr>
    </w:p>
    <w:p w:rsidR="00554760" w:rsidRDefault="00C64A6C" w:rsidP="00554760">
      <w:pPr>
        <w:widowControl w:val="0"/>
        <w:pBdr>
          <w:top w:val="single" w:sz="4" w:space="1" w:color="auto"/>
        </w:pBdr>
        <w:spacing w:after="120"/>
        <w:jc w:val="both"/>
      </w:pPr>
      <w:r>
        <w:t>(фамилия, имя, отчество (последнее – при наличии), должность руководителя, иного должностного лица</w:t>
      </w:r>
      <w:r w:rsidR="00E03519">
        <w:t xml:space="preserve"> </w:t>
      </w:r>
      <w:r>
        <w:t>или уполномоченного представителя юридического лица, индивидуального предпринимателя,</w:t>
      </w:r>
      <w:r w:rsidR="00E03519">
        <w:t xml:space="preserve"> </w:t>
      </w:r>
      <w: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C64A6C" w:rsidTr="009B5E3D">
        <w:trPr>
          <w:jc w:val="right"/>
        </w:trPr>
        <w:tc>
          <w:tcPr>
            <w:tcW w:w="170" w:type="dxa"/>
            <w:tcBorders>
              <w:top w:val="nil"/>
              <w:left w:val="nil"/>
              <w:bottom w:val="nil"/>
              <w:right w:val="nil"/>
            </w:tcBorders>
            <w:vAlign w:val="bottom"/>
          </w:tcPr>
          <w:p w:rsidR="00554760" w:rsidRDefault="001E2627" w:rsidP="00554760">
            <w:pPr>
              <w:widowControl w:val="0"/>
              <w:jc w:val="right"/>
            </w:pPr>
            <w:r>
              <w:t>«</w:t>
            </w:r>
          </w:p>
        </w:tc>
        <w:tc>
          <w:tcPr>
            <w:tcW w:w="369" w:type="dxa"/>
            <w:tcBorders>
              <w:top w:val="nil"/>
              <w:left w:val="nil"/>
              <w:bottom w:val="single" w:sz="4" w:space="0" w:color="auto"/>
              <w:right w:val="nil"/>
            </w:tcBorders>
            <w:vAlign w:val="bottom"/>
          </w:tcPr>
          <w:p w:rsidR="00554760" w:rsidRDefault="00554760" w:rsidP="00554760">
            <w:pPr>
              <w:widowControl w:val="0"/>
              <w:jc w:val="center"/>
            </w:pPr>
          </w:p>
        </w:tc>
        <w:tc>
          <w:tcPr>
            <w:tcW w:w="255" w:type="dxa"/>
            <w:tcBorders>
              <w:top w:val="nil"/>
              <w:left w:val="nil"/>
              <w:bottom w:val="nil"/>
              <w:right w:val="nil"/>
            </w:tcBorders>
            <w:vAlign w:val="bottom"/>
          </w:tcPr>
          <w:p w:rsidR="00554760" w:rsidRDefault="001E2627" w:rsidP="00554760">
            <w:pPr>
              <w:widowControl w:val="0"/>
            </w:pPr>
            <w:r>
              <w:t>»</w:t>
            </w:r>
          </w:p>
        </w:tc>
        <w:tc>
          <w:tcPr>
            <w:tcW w:w="1418" w:type="dxa"/>
            <w:tcBorders>
              <w:top w:val="nil"/>
              <w:left w:val="nil"/>
              <w:bottom w:val="single" w:sz="4" w:space="0" w:color="auto"/>
              <w:right w:val="nil"/>
            </w:tcBorders>
            <w:vAlign w:val="bottom"/>
          </w:tcPr>
          <w:p w:rsidR="00554760" w:rsidRDefault="00554760" w:rsidP="00554760">
            <w:pPr>
              <w:widowControl w:val="0"/>
              <w:jc w:val="center"/>
            </w:pPr>
          </w:p>
        </w:tc>
        <w:tc>
          <w:tcPr>
            <w:tcW w:w="369" w:type="dxa"/>
            <w:tcBorders>
              <w:top w:val="nil"/>
              <w:left w:val="nil"/>
              <w:bottom w:val="nil"/>
              <w:right w:val="nil"/>
            </w:tcBorders>
            <w:vAlign w:val="bottom"/>
          </w:tcPr>
          <w:p w:rsidR="00554760" w:rsidRDefault="00C64A6C" w:rsidP="00554760">
            <w:pPr>
              <w:widowControl w:val="0"/>
              <w:jc w:val="right"/>
            </w:pPr>
            <w:r>
              <w:t>20</w:t>
            </w:r>
          </w:p>
        </w:tc>
        <w:tc>
          <w:tcPr>
            <w:tcW w:w="369" w:type="dxa"/>
            <w:tcBorders>
              <w:top w:val="nil"/>
              <w:left w:val="nil"/>
              <w:bottom w:val="single" w:sz="4" w:space="0" w:color="auto"/>
              <w:right w:val="nil"/>
            </w:tcBorders>
            <w:vAlign w:val="bottom"/>
          </w:tcPr>
          <w:p w:rsidR="00554760" w:rsidRDefault="00554760" w:rsidP="00554760">
            <w:pPr>
              <w:widowControl w:val="0"/>
            </w:pPr>
          </w:p>
        </w:tc>
        <w:tc>
          <w:tcPr>
            <w:tcW w:w="312" w:type="dxa"/>
            <w:tcBorders>
              <w:top w:val="nil"/>
              <w:left w:val="nil"/>
              <w:bottom w:val="nil"/>
              <w:right w:val="nil"/>
            </w:tcBorders>
            <w:vAlign w:val="bottom"/>
          </w:tcPr>
          <w:p w:rsidR="00554760" w:rsidRDefault="00C64A6C" w:rsidP="00554760">
            <w:pPr>
              <w:widowControl w:val="0"/>
              <w:ind w:left="57"/>
            </w:pPr>
            <w:proofErr w:type="gramStart"/>
            <w:r>
              <w:t>г</w:t>
            </w:r>
            <w:proofErr w:type="gramEnd"/>
            <w:r>
              <w:t>.</w:t>
            </w:r>
          </w:p>
        </w:tc>
      </w:tr>
    </w:tbl>
    <w:p w:rsidR="00554760" w:rsidRDefault="00554760" w:rsidP="00554760">
      <w:pPr>
        <w:widowControl w:val="0"/>
        <w:spacing w:before="120"/>
        <w:ind w:left="7796"/>
        <w:jc w:val="center"/>
      </w:pPr>
    </w:p>
    <w:p w:rsidR="00554760" w:rsidRDefault="00C64A6C" w:rsidP="00554760">
      <w:pPr>
        <w:widowControl w:val="0"/>
        <w:pBdr>
          <w:top w:val="single" w:sz="4" w:space="1" w:color="auto"/>
        </w:pBdr>
        <w:ind w:left="7797"/>
        <w:jc w:val="center"/>
      </w:pPr>
      <w:r>
        <w:t>(подпись)</w:t>
      </w:r>
    </w:p>
    <w:p w:rsidR="00554760" w:rsidRDefault="00C64A6C" w:rsidP="00554760">
      <w:pPr>
        <w:widowControl w:val="0"/>
        <w:spacing w:before="120"/>
      </w:pPr>
      <w:r>
        <w:t xml:space="preserve">Пометка об отказе ознакомления с актом проверки  </w:t>
      </w:r>
    </w:p>
    <w:p w:rsidR="00554760" w:rsidRDefault="00C64A6C" w:rsidP="00554760">
      <w:pPr>
        <w:widowControl w:val="0"/>
        <w:pBdr>
          <w:top w:val="single" w:sz="4" w:space="1" w:color="auto"/>
        </w:pBdr>
        <w:ind w:left="5404"/>
        <w:jc w:val="center"/>
      </w:pPr>
      <w:r>
        <w:t>(подпись уполномоченного должностного лица (лиц), проводившего проверку)</w:t>
      </w:r>
    </w:p>
    <w:p w:rsidR="00554760" w:rsidRDefault="00554760" w:rsidP="00554760">
      <w:pPr>
        <w:widowControl w:val="0"/>
      </w:pPr>
    </w:p>
    <w:p w:rsidR="00554760" w:rsidRDefault="00554760">
      <w:pPr>
        <w:pStyle w:val="ac"/>
        <w:widowControl w:val="0"/>
      </w:pPr>
    </w:p>
    <w:p w:rsidR="009A109C" w:rsidRDefault="009A109C">
      <w:pPr>
        <w:pStyle w:val="ac"/>
        <w:widowControl w:val="0"/>
      </w:pPr>
    </w:p>
    <w:sectPr w:rsidR="009A109C" w:rsidSect="009B5E3D">
      <w:headerReference w:type="even" r:id="rId41"/>
      <w:headerReference w:type="default" r:id="rId42"/>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8E4" w:rsidRDefault="005D58E4" w:rsidP="009A15AD">
      <w:r>
        <w:separator/>
      </w:r>
    </w:p>
  </w:endnote>
  <w:endnote w:type="continuationSeparator" w:id="0">
    <w:p w:rsidR="005D58E4" w:rsidRDefault="005D58E4" w:rsidP="009A1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8E4" w:rsidRDefault="005D58E4" w:rsidP="009A15AD">
      <w:r>
        <w:separator/>
      </w:r>
    </w:p>
  </w:footnote>
  <w:footnote w:type="continuationSeparator" w:id="0">
    <w:p w:rsidR="005D58E4" w:rsidRDefault="005D58E4" w:rsidP="009A15AD">
      <w:r>
        <w:continuationSeparator/>
      </w:r>
    </w:p>
  </w:footnote>
  <w:footnote w:id="1">
    <w:p w:rsidR="002B033C" w:rsidRPr="00470D79" w:rsidRDefault="002B033C" w:rsidP="00470D79">
      <w:pPr>
        <w:pStyle w:val="af0"/>
        <w:ind w:firstLine="709"/>
        <w:jc w:val="both"/>
        <w:rPr>
          <w:sz w:val="19"/>
          <w:szCs w:val="19"/>
        </w:rPr>
      </w:pPr>
      <w:ins w:id="1" w:author="Khodko" w:date="2012-10-02T14:11:00Z">
        <w:r w:rsidRPr="00470D79">
          <w:rPr>
            <w:rStyle w:val="af2"/>
            <w:sz w:val="19"/>
            <w:szCs w:val="19"/>
          </w:rPr>
          <w:footnoteRef/>
        </w:r>
        <w:r w:rsidRPr="00470D79">
          <w:rPr>
            <w:sz w:val="19"/>
            <w:szCs w:val="19"/>
          </w:rPr>
          <w:t xml:space="preserve"> </w:t>
        </w:r>
        <w:proofErr w:type="gramStart"/>
        <w:r w:rsidRPr="00470D79">
          <w:rPr>
            <w:sz w:val="19"/>
            <w:szCs w:val="19"/>
          </w:rPr>
          <w:t xml:space="preserve">Пункт 1 статьи 86 Кодекса внутреннего водного транспорта Российской Федерации </w:t>
        </w:r>
        <w:r w:rsidRPr="00470D79">
          <w:rPr>
            <w:color w:val="000000" w:themeColor="text1"/>
            <w:sz w:val="19"/>
            <w:szCs w:val="19"/>
          </w:rPr>
          <w:t xml:space="preserve">(Собрание законодательства Российской Федерации, 2001, №11, ст. 1001; 2003, № 14, ст. 1256, № 27 (часть </w:t>
        </w:r>
        <w:r w:rsidRPr="00470D79">
          <w:rPr>
            <w:color w:val="000000" w:themeColor="text1"/>
            <w:sz w:val="19"/>
            <w:szCs w:val="19"/>
            <w:lang w:val="en-US"/>
          </w:rPr>
          <w:t>I</w:t>
        </w:r>
        <w:r w:rsidRPr="00470D79">
          <w:rPr>
            <w:color w:val="000000" w:themeColor="text1"/>
            <w:sz w:val="19"/>
            <w:szCs w:val="19"/>
          </w:rPr>
          <w:t xml:space="preserve">), ст. 2700; 2004, №27, ст. 2711; 2006, № 50, ст. 5279, №52 (часть </w:t>
        </w:r>
        <w:r w:rsidRPr="00470D79">
          <w:rPr>
            <w:color w:val="000000" w:themeColor="text1"/>
            <w:sz w:val="19"/>
            <w:szCs w:val="19"/>
            <w:lang w:val="en-US"/>
          </w:rPr>
          <w:t>I</w:t>
        </w:r>
        <w:r w:rsidRPr="00470D79">
          <w:rPr>
            <w:color w:val="000000" w:themeColor="text1"/>
            <w:sz w:val="19"/>
            <w:szCs w:val="19"/>
          </w:rPr>
          <w:t>), ст. 5498;  2007, №27, ст. 3213, № 46, ст. 5554, № 50, ст. 6246;</w:t>
        </w:r>
        <w:proofErr w:type="gramEnd"/>
        <w:r w:rsidRPr="00470D79">
          <w:rPr>
            <w:color w:val="000000" w:themeColor="text1"/>
            <w:sz w:val="19"/>
            <w:szCs w:val="19"/>
          </w:rPr>
          <w:t xml:space="preserve"> 2008, № 29 (часть </w:t>
        </w:r>
        <w:r w:rsidRPr="00470D79">
          <w:rPr>
            <w:color w:val="000000" w:themeColor="text1"/>
            <w:sz w:val="19"/>
            <w:szCs w:val="19"/>
            <w:lang w:val="en-US"/>
          </w:rPr>
          <w:t>I</w:t>
        </w:r>
        <w:r w:rsidRPr="00470D79">
          <w:rPr>
            <w:color w:val="000000" w:themeColor="text1"/>
            <w:sz w:val="19"/>
            <w:szCs w:val="19"/>
          </w:rPr>
          <w:t xml:space="preserve">), ст. 3418, № 30 (часть </w:t>
        </w:r>
        <w:r w:rsidRPr="00470D79">
          <w:rPr>
            <w:color w:val="000000" w:themeColor="text1"/>
            <w:sz w:val="19"/>
            <w:szCs w:val="19"/>
            <w:lang w:val="en-US"/>
          </w:rPr>
          <w:t>II</w:t>
        </w:r>
        <w:r w:rsidRPr="00470D79">
          <w:rPr>
            <w:color w:val="000000" w:themeColor="text1"/>
            <w:sz w:val="19"/>
            <w:szCs w:val="19"/>
          </w:rPr>
          <w:t xml:space="preserve">), ст. 3616; 2009, № 1, ст. 30, № 18 (часть </w:t>
        </w:r>
        <w:r w:rsidRPr="00470D79">
          <w:rPr>
            <w:color w:val="000000" w:themeColor="text1"/>
            <w:sz w:val="19"/>
            <w:szCs w:val="19"/>
            <w:lang w:val="en-US"/>
          </w:rPr>
          <w:t>I</w:t>
        </w:r>
        <w:r w:rsidRPr="00470D79">
          <w:rPr>
            <w:color w:val="000000" w:themeColor="text1"/>
            <w:sz w:val="19"/>
            <w:szCs w:val="19"/>
          </w:rPr>
          <w:t xml:space="preserve">), ст. 2141, № 29, ст. 3625, № 52 (часть </w:t>
        </w:r>
        <w:r w:rsidRPr="00470D79">
          <w:rPr>
            <w:color w:val="000000" w:themeColor="text1"/>
            <w:sz w:val="19"/>
            <w:szCs w:val="19"/>
            <w:lang w:val="en-US"/>
          </w:rPr>
          <w:t>I</w:t>
        </w:r>
        <w:r w:rsidRPr="00470D79">
          <w:rPr>
            <w:color w:val="000000" w:themeColor="text1"/>
            <w:sz w:val="19"/>
            <w:szCs w:val="19"/>
          </w:rPr>
          <w:t xml:space="preserve">), ст. 6450; 2011, № 15, ст. 2020, </w:t>
        </w:r>
      </w:ins>
      <w:ins w:id="2" w:author="Khodko" w:date="2012-10-02T14:18:00Z">
        <w:r>
          <w:rPr>
            <w:color w:val="000000" w:themeColor="text1"/>
            <w:sz w:val="19"/>
            <w:szCs w:val="19"/>
          </w:rPr>
          <w:t xml:space="preserve">           </w:t>
        </w:r>
      </w:ins>
      <w:ins w:id="3" w:author="Khodko" w:date="2012-10-02T14:11:00Z">
        <w:r w:rsidRPr="00470D79">
          <w:rPr>
            <w:color w:val="000000" w:themeColor="text1"/>
            <w:sz w:val="19"/>
            <w:szCs w:val="19"/>
          </w:rPr>
          <w:t xml:space="preserve">№ 27, ст. 3880, № 29, ст. 4294, № 30 (часть </w:t>
        </w:r>
        <w:r w:rsidRPr="00470D79">
          <w:rPr>
            <w:color w:val="000000" w:themeColor="text1"/>
            <w:sz w:val="19"/>
            <w:szCs w:val="19"/>
            <w:lang w:val="en-US"/>
          </w:rPr>
          <w:t>I</w:t>
        </w:r>
        <w:r w:rsidRPr="00470D79">
          <w:rPr>
            <w:color w:val="000000" w:themeColor="text1"/>
            <w:sz w:val="19"/>
            <w:szCs w:val="19"/>
          </w:rPr>
          <w:t xml:space="preserve">), ст. 4577, № 30 (часть </w:t>
        </w:r>
        <w:r w:rsidRPr="00470D79">
          <w:rPr>
            <w:color w:val="000000" w:themeColor="text1"/>
            <w:sz w:val="19"/>
            <w:szCs w:val="19"/>
            <w:lang w:val="en-US"/>
          </w:rPr>
          <w:t>I</w:t>
        </w:r>
        <w:r w:rsidRPr="00470D79">
          <w:rPr>
            <w:color w:val="000000" w:themeColor="text1"/>
            <w:sz w:val="19"/>
            <w:szCs w:val="19"/>
          </w:rPr>
          <w:t xml:space="preserve">), ст. 4590, № 30 (часть </w:t>
        </w:r>
        <w:r w:rsidRPr="00470D79">
          <w:rPr>
            <w:color w:val="000000" w:themeColor="text1"/>
            <w:sz w:val="19"/>
            <w:szCs w:val="19"/>
            <w:lang w:val="en-US"/>
          </w:rPr>
          <w:t>I</w:t>
        </w:r>
        <w:r w:rsidRPr="00470D79">
          <w:rPr>
            <w:color w:val="000000" w:themeColor="text1"/>
            <w:sz w:val="19"/>
            <w:szCs w:val="19"/>
          </w:rPr>
          <w:t xml:space="preserve">), ст. 4591, № 30 (часть </w:t>
        </w:r>
        <w:r w:rsidRPr="00470D79">
          <w:rPr>
            <w:color w:val="000000" w:themeColor="text1"/>
            <w:sz w:val="19"/>
            <w:szCs w:val="19"/>
            <w:lang w:val="en-US"/>
          </w:rPr>
          <w:t>I</w:t>
        </w:r>
        <w:r w:rsidRPr="00470D79">
          <w:rPr>
            <w:color w:val="000000" w:themeColor="text1"/>
            <w:sz w:val="19"/>
            <w:szCs w:val="19"/>
          </w:rPr>
          <w:t xml:space="preserve">), </w:t>
        </w:r>
      </w:ins>
      <w:ins w:id="4" w:author="Khodko" w:date="2012-10-02T14:18:00Z">
        <w:r>
          <w:rPr>
            <w:color w:val="000000" w:themeColor="text1"/>
            <w:sz w:val="19"/>
            <w:szCs w:val="19"/>
          </w:rPr>
          <w:t xml:space="preserve">              </w:t>
        </w:r>
      </w:ins>
      <w:ins w:id="5" w:author="Khodko" w:date="2012-10-02T14:11:00Z">
        <w:r w:rsidRPr="00470D79">
          <w:rPr>
            <w:color w:val="000000" w:themeColor="text1"/>
            <w:sz w:val="19"/>
            <w:szCs w:val="19"/>
          </w:rPr>
          <w:t xml:space="preserve">ст. 4594, № 30 (часть </w:t>
        </w:r>
        <w:r w:rsidRPr="00470D79">
          <w:rPr>
            <w:color w:val="000000" w:themeColor="text1"/>
            <w:sz w:val="19"/>
            <w:szCs w:val="19"/>
            <w:lang w:val="en-US"/>
          </w:rPr>
          <w:t>I</w:t>
        </w:r>
        <w:r w:rsidRPr="00470D79">
          <w:rPr>
            <w:color w:val="000000" w:themeColor="text1"/>
            <w:sz w:val="19"/>
            <w:szCs w:val="19"/>
          </w:rPr>
          <w:t>), ст. 4596, № 45, ст. 6333, № 45, ст. 6335;</w:t>
        </w:r>
        <w:r w:rsidRPr="00470D79">
          <w:rPr>
            <w:rFonts w:eastAsiaTheme="minorHAnsi"/>
            <w:sz w:val="19"/>
            <w:szCs w:val="19"/>
            <w:lang w:eastAsia="en-US"/>
          </w:rPr>
          <w:t xml:space="preserve"> </w:t>
        </w:r>
        <w:proofErr w:type="gramStart"/>
        <w:r w:rsidRPr="00470D79">
          <w:rPr>
            <w:rFonts w:eastAsiaTheme="minorHAnsi"/>
            <w:sz w:val="19"/>
            <w:szCs w:val="19"/>
            <w:lang w:eastAsia="en-US"/>
          </w:rPr>
          <w:t>2012, № 18, ст. 2128, № 26, ст. 3446</w:t>
        </w:r>
        <w:r w:rsidRPr="00470D79">
          <w:rPr>
            <w:color w:val="000000" w:themeColor="text1"/>
            <w:sz w:val="19"/>
            <w:szCs w:val="19"/>
          </w:rPr>
          <w:t>)</w:t>
        </w:r>
        <w:r w:rsidRPr="00470D79">
          <w:rPr>
            <w:sz w:val="19"/>
            <w:szCs w:val="19"/>
          </w:rPr>
          <w:t>, часть 2 статьи 26 Федерального закона от 8 ноября 2007 г. № 261-ФЗ «</w:t>
        </w:r>
        <w:r w:rsidRPr="00470D79">
          <w:rPr>
            <w:rFonts w:eastAsiaTheme="minorHAnsi"/>
            <w:sz w:val="19"/>
            <w:szCs w:val="19"/>
            <w:lang w:eastAsia="en-US"/>
          </w:rPr>
          <w:t xml:space="preserve">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w:t>
        </w:r>
        <w:r w:rsidRPr="00470D79">
          <w:rPr>
            <w:sz w:val="19"/>
            <w:szCs w:val="19"/>
          </w:rPr>
          <w:t>2007, № 46, ст. 5557; 2008, № 29 (часть 1), ст. 3418, № 30 (часть 2), ст. 3616;</w:t>
        </w:r>
        <w:proofErr w:type="gramEnd"/>
        <w:r w:rsidRPr="00470D79">
          <w:rPr>
            <w:sz w:val="19"/>
            <w:szCs w:val="19"/>
          </w:rPr>
          <w:t xml:space="preserve"> 2009, № 52 (часть 1), ст. 6427; 2010, № 19, ст. 2291, № 48, </w:t>
        </w:r>
      </w:ins>
      <w:ins w:id="6" w:author="Khodko" w:date="2012-10-02T14:17:00Z">
        <w:r w:rsidRPr="00470D79">
          <w:rPr>
            <w:sz w:val="19"/>
            <w:szCs w:val="19"/>
          </w:rPr>
          <w:t xml:space="preserve">                 </w:t>
        </w:r>
      </w:ins>
      <w:ins w:id="7" w:author="Khodko" w:date="2012-10-02T14:11:00Z">
        <w:r w:rsidRPr="00470D79">
          <w:rPr>
            <w:sz w:val="19"/>
            <w:szCs w:val="19"/>
          </w:rPr>
          <w:t>ст. 6246; 2011, № 1, ст. 3, № 13, ст. 1688, № 17, ст. 2313,</w:t>
        </w:r>
      </w:ins>
      <w:ins w:id="8" w:author="Khodko" w:date="2012-10-02T14:12:00Z">
        <w:r w:rsidRPr="00470D79">
          <w:rPr>
            <w:sz w:val="19"/>
            <w:szCs w:val="19"/>
          </w:rPr>
          <w:t xml:space="preserve"> </w:t>
        </w:r>
      </w:ins>
      <w:ins w:id="9" w:author="Khodko" w:date="2012-10-02T14:11:00Z">
        <w:r w:rsidRPr="00470D79">
          <w:rPr>
            <w:sz w:val="19"/>
            <w:szCs w:val="19"/>
          </w:rPr>
          <w:t>№ 30 (часть 1),</w:t>
        </w:r>
      </w:ins>
      <w:ins w:id="10" w:author="Khodko" w:date="2012-10-02T14:12:00Z">
        <w:r w:rsidRPr="00470D79">
          <w:rPr>
            <w:sz w:val="19"/>
            <w:szCs w:val="19"/>
          </w:rPr>
          <w:t xml:space="preserve"> </w:t>
        </w:r>
      </w:ins>
      <w:ins w:id="11" w:author="Khodko" w:date="2012-10-02T14:11:00Z">
        <w:r w:rsidRPr="00470D79">
          <w:rPr>
            <w:sz w:val="19"/>
            <w:szCs w:val="19"/>
          </w:rPr>
          <w:t>ст. 4590, ст. 4594; 2012, № 26, ст. 3446).</w:t>
        </w:r>
      </w:ins>
    </w:p>
  </w:footnote>
  <w:footnote w:id="2">
    <w:p w:rsidR="002B033C" w:rsidRPr="002B1EB2" w:rsidRDefault="002B033C" w:rsidP="001230A1">
      <w:pPr>
        <w:autoSpaceDE w:val="0"/>
        <w:autoSpaceDN w:val="0"/>
        <w:adjustRightInd w:val="0"/>
        <w:ind w:firstLine="709"/>
        <w:jc w:val="both"/>
        <w:outlineLvl w:val="1"/>
        <w:rPr>
          <w:sz w:val="20"/>
          <w:szCs w:val="20"/>
        </w:rPr>
      </w:pPr>
      <w:r>
        <w:rPr>
          <w:rStyle w:val="af2"/>
        </w:rPr>
        <w:footnoteRef/>
      </w:r>
      <w:r>
        <w:t xml:space="preserve"> </w:t>
      </w:r>
      <w:r w:rsidRPr="002B1EB2">
        <w:rPr>
          <w:sz w:val="20"/>
          <w:szCs w:val="20"/>
        </w:rPr>
        <w:t>Постановление Совета Министров СССР  от  2  ноября  1979 г. № 975 «О принятии СССР Международной конвенции по охране  человеческой  жизни   на море 1974 года» (Сборник постановлений Совета Министров СССР, 1979,   ноябрь, с. 4).</w:t>
      </w:r>
    </w:p>
  </w:footnote>
  <w:footnote w:id="3">
    <w:p w:rsidR="002B033C" w:rsidRPr="002B1EB2" w:rsidRDefault="002B033C" w:rsidP="001230A1">
      <w:pPr>
        <w:autoSpaceDE w:val="0"/>
        <w:autoSpaceDN w:val="0"/>
        <w:adjustRightInd w:val="0"/>
        <w:ind w:firstLine="709"/>
        <w:jc w:val="both"/>
        <w:outlineLvl w:val="0"/>
        <w:rPr>
          <w:rFonts w:eastAsiaTheme="minorHAnsi"/>
          <w:sz w:val="20"/>
          <w:szCs w:val="20"/>
          <w:lang w:eastAsia="en-US"/>
        </w:rPr>
      </w:pPr>
      <w:r w:rsidRPr="002B1EB2">
        <w:rPr>
          <w:rStyle w:val="af2"/>
          <w:sz w:val="20"/>
          <w:szCs w:val="20"/>
        </w:rPr>
        <w:footnoteRef/>
      </w:r>
      <w:r w:rsidRPr="002B1EB2">
        <w:rPr>
          <w:sz w:val="20"/>
          <w:szCs w:val="20"/>
        </w:rPr>
        <w:t xml:space="preserve"> </w:t>
      </w:r>
      <w:r w:rsidRPr="002B1EB2">
        <w:rPr>
          <w:rFonts w:eastAsiaTheme="minorHAnsi"/>
          <w:sz w:val="20"/>
          <w:szCs w:val="20"/>
          <w:lang w:eastAsia="en-US"/>
        </w:rPr>
        <w:t xml:space="preserve">Пункт 1 правила 1 главы VII Международной </w:t>
      </w:r>
      <w:hyperlink r:id="rId1" w:history="1">
        <w:r w:rsidRPr="002B1EB2">
          <w:rPr>
            <w:rFonts w:eastAsiaTheme="minorHAnsi"/>
            <w:sz w:val="20"/>
            <w:szCs w:val="20"/>
            <w:lang w:eastAsia="en-US"/>
          </w:rPr>
          <w:t>конвенции</w:t>
        </w:r>
      </w:hyperlink>
      <w:r w:rsidRPr="002B1EB2">
        <w:rPr>
          <w:rFonts w:eastAsiaTheme="minorHAnsi"/>
          <w:sz w:val="20"/>
          <w:szCs w:val="20"/>
          <w:lang w:eastAsia="en-US"/>
        </w:rPr>
        <w:t xml:space="preserve"> по охране человеческой жизни на море 1974 года.</w:t>
      </w:r>
    </w:p>
  </w:footnote>
  <w:footnote w:id="4">
    <w:p w:rsidR="002B033C" w:rsidRPr="002B1EB2" w:rsidRDefault="002B033C" w:rsidP="001230A1">
      <w:pPr>
        <w:autoSpaceDE w:val="0"/>
        <w:autoSpaceDN w:val="0"/>
        <w:adjustRightInd w:val="0"/>
        <w:ind w:firstLine="709"/>
        <w:jc w:val="both"/>
        <w:rPr>
          <w:sz w:val="20"/>
          <w:szCs w:val="20"/>
        </w:rPr>
      </w:pPr>
      <w:r w:rsidRPr="002B1EB2">
        <w:rPr>
          <w:rStyle w:val="af2"/>
          <w:sz w:val="20"/>
          <w:szCs w:val="20"/>
        </w:rPr>
        <w:footnoteRef/>
      </w:r>
      <w:r w:rsidRPr="002B1EB2">
        <w:rPr>
          <w:sz w:val="20"/>
          <w:szCs w:val="20"/>
        </w:rPr>
        <w:t xml:space="preserve"> </w:t>
      </w:r>
      <w:r w:rsidRPr="002B1EB2">
        <w:rPr>
          <w:rFonts w:eastAsiaTheme="minorHAnsi"/>
          <w:sz w:val="20"/>
          <w:szCs w:val="20"/>
          <w:lang w:eastAsia="en-US"/>
        </w:rPr>
        <w:t>Постановление Правительства Российской Федерации от 12 августа 2002 г. № 590 «О присоединении Российской Федерации к Европейскому соглашению о международной перевозке опасных грузов по внутренним водным путям» (Собрание законодательства Российской Федерации, 2002, № 33, ст. 3233).</w:t>
      </w:r>
    </w:p>
  </w:footnote>
  <w:footnote w:id="5">
    <w:p w:rsidR="002B033C" w:rsidRPr="002B1EB2" w:rsidRDefault="002B033C" w:rsidP="0071258B">
      <w:pPr>
        <w:pStyle w:val="af0"/>
        <w:ind w:firstLine="567"/>
        <w:jc w:val="both"/>
      </w:pPr>
      <w:r w:rsidRPr="00664F77">
        <w:rPr>
          <w:rStyle w:val="af2"/>
          <w:sz w:val="24"/>
          <w:szCs w:val="24"/>
        </w:rPr>
        <w:footnoteRef/>
      </w:r>
      <w:r>
        <w:t xml:space="preserve"> </w:t>
      </w:r>
      <w:r w:rsidRPr="002B1EB2">
        <w:t>Постановление Совета Министров СССР  от  2  ноября  1979 г. № 975 «О принятии СССР Международной конвенции по охране  человеческой  жизни   на море 1974 года» (Сборник постановлений Совета Министров СССР, 1979,   ноябрь, с. 4).</w:t>
      </w:r>
    </w:p>
  </w:footnote>
  <w:footnote w:id="6">
    <w:p w:rsidR="002B033C" w:rsidRPr="002B1EB2" w:rsidRDefault="002B033C" w:rsidP="002B1EB2">
      <w:pPr>
        <w:autoSpaceDE w:val="0"/>
        <w:autoSpaceDN w:val="0"/>
        <w:adjustRightInd w:val="0"/>
        <w:ind w:firstLine="567"/>
        <w:jc w:val="both"/>
        <w:outlineLvl w:val="0"/>
        <w:rPr>
          <w:rFonts w:eastAsiaTheme="minorHAnsi"/>
          <w:sz w:val="20"/>
          <w:szCs w:val="20"/>
          <w:lang w:eastAsia="en-US"/>
        </w:rPr>
      </w:pPr>
      <w:r w:rsidRPr="002B1EB2">
        <w:rPr>
          <w:rStyle w:val="af2"/>
          <w:sz w:val="20"/>
          <w:szCs w:val="20"/>
        </w:rPr>
        <w:footnoteRef/>
      </w:r>
      <w:r w:rsidRPr="002B1EB2">
        <w:rPr>
          <w:sz w:val="20"/>
          <w:szCs w:val="20"/>
        </w:rPr>
        <w:t xml:space="preserve"> </w:t>
      </w:r>
      <w:r w:rsidRPr="002B1EB2">
        <w:rPr>
          <w:rFonts w:eastAsiaTheme="minorHAnsi"/>
          <w:sz w:val="20"/>
          <w:szCs w:val="20"/>
          <w:lang w:eastAsia="en-US"/>
        </w:rPr>
        <w:t xml:space="preserve">Пункт 1 правила 1 главы VII Международной </w:t>
      </w:r>
      <w:hyperlink r:id="rId2" w:history="1">
        <w:r w:rsidRPr="002B1EB2">
          <w:rPr>
            <w:rFonts w:eastAsiaTheme="minorHAnsi"/>
            <w:sz w:val="20"/>
            <w:szCs w:val="20"/>
            <w:lang w:eastAsia="en-US"/>
          </w:rPr>
          <w:t>конвенции</w:t>
        </w:r>
      </w:hyperlink>
      <w:r w:rsidRPr="002B1EB2">
        <w:rPr>
          <w:rFonts w:eastAsiaTheme="minorHAnsi"/>
          <w:sz w:val="20"/>
          <w:szCs w:val="20"/>
          <w:lang w:eastAsia="en-US"/>
        </w:rPr>
        <w:t xml:space="preserve"> по охране человеческой жизни на море 1974 года.</w:t>
      </w:r>
    </w:p>
  </w:footnote>
  <w:footnote w:id="7">
    <w:p w:rsidR="002B033C" w:rsidRPr="002B1EB2" w:rsidRDefault="002B033C" w:rsidP="0022665B">
      <w:pPr>
        <w:autoSpaceDE w:val="0"/>
        <w:autoSpaceDN w:val="0"/>
        <w:adjustRightInd w:val="0"/>
        <w:ind w:firstLine="567"/>
        <w:jc w:val="both"/>
        <w:rPr>
          <w:rFonts w:eastAsiaTheme="minorHAnsi"/>
          <w:sz w:val="20"/>
          <w:szCs w:val="20"/>
          <w:lang w:eastAsia="en-US"/>
        </w:rPr>
      </w:pPr>
      <w:r w:rsidRPr="002B1EB2">
        <w:rPr>
          <w:rStyle w:val="af2"/>
          <w:sz w:val="20"/>
          <w:szCs w:val="20"/>
        </w:rPr>
        <w:footnoteRef/>
      </w:r>
      <w:r w:rsidRPr="002B1EB2">
        <w:rPr>
          <w:sz w:val="20"/>
          <w:szCs w:val="20"/>
        </w:rPr>
        <w:t xml:space="preserve"> Указ Президиума Верховного Совета СССР от </w:t>
      </w:r>
      <w:r w:rsidRPr="002B1EB2">
        <w:rPr>
          <w:rFonts w:eastAsiaTheme="minorHAnsi"/>
          <w:sz w:val="20"/>
          <w:szCs w:val="20"/>
          <w:lang w:eastAsia="en-US"/>
        </w:rPr>
        <w:t>20 июля 1976 г. № 4252-IX «О Ратификации Международной конвенции по безопасным контейнерам» (Ведомости Верховного Совета СССР, 4 августа 1976 г., № 31. ст. 442).</w:t>
      </w:r>
    </w:p>
  </w:footnote>
  <w:footnote w:id="8">
    <w:p w:rsidR="002B033C" w:rsidRPr="002B1EB2" w:rsidRDefault="002B033C" w:rsidP="0022665B">
      <w:pPr>
        <w:pStyle w:val="af0"/>
        <w:ind w:firstLine="567"/>
        <w:jc w:val="both"/>
      </w:pPr>
      <w:r w:rsidRPr="002B1EB2">
        <w:rPr>
          <w:rStyle w:val="af2"/>
        </w:rPr>
        <w:footnoteRef/>
      </w:r>
      <w:r w:rsidRPr="002B1EB2">
        <w:t xml:space="preserve"> Постановление Совета Министров СССР от 30 сентября 1983 г. № 947 «О присоединении СССР к Протоколу 1978 года к Международной конвенции по предотвращению загрязнения с судов 1973 года» (Сборник постановлений Совета Министров СССР, 1983, сентябрь, с. 127).</w:t>
      </w:r>
    </w:p>
  </w:footnote>
  <w:footnote w:id="9">
    <w:p w:rsidR="002B033C" w:rsidRPr="002B1EB2" w:rsidRDefault="002B033C" w:rsidP="0022665B">
      <w:pPr>
        <w:pStyle w:val="af0"/>
        <w:ind w:firstLine="567"/>
        <w:jc w:val="both"/>
      </w:pPr>
      <w:r w:rsidRPr="002B1EB2">
        <w:rPr>
          <w:rStyle w:val="af2"/>
        </w:rPr>
        <w:footnoteRef/>
      </w:r>
      <w:r w:rsidRPr="002B1EB2">
        <w:t xml:space="preserve"> Постановление Правительства Российской Федерации от 12 августа 2002 г. № </w:t>
      </w:r>
      <w:ins w:id="16" w:author="Khodko" w:date="2012-10-02T14:47:00Z">
        <w:r w:rsidRPr="001230A1">
          <w:t xml:space="preserve">590 </w:t>
        </w:r>
      </w:ins>
      <w:r w:rsidRPr="002B1EB2">
        <w:t>«О присоединении Российской Федерации к Европейскому соглашению о международной перевозке опасных грузов по внутренним водным путям» (Собрание законодательства Российской Федерации, 2002, № 33, ст. 3233).</w:t>
      </w:r>
    </w:p>
  </w:footnote>
  <w:footnote w:id="10">
    <w:p w:rsidR="002B033C" w:rsidRDefault="002B033C" w:rsidP="002B1EB2">
      <w:pPr>
        <w:pStyle w:val="af0"/>
        <w:ind w:firstLine="709"/>
        <w:jc w:val="both"/>
      </w:pPr>
      <w:ins w:id="305" w:author="Khodko" w:date="2012-10-02T14:41:00Z">
        <w:r>
          <w:rPr>
            <w:rStyle w:val="af2"/>
          </w:rPr>
          <w:footnoteRef/>
        </w:r>
        <w:r>
          <w:t xml:space="preserve"> </w:t>
        </w:r>
        <w:r w:rsidRPr="007807B8">
          <w:t xml:space="preserve">Часть 1 статьи 11.2 </w:t>
        </w:r>
        <w:r w:rsidRPr="00B8343B">
          <w:rPr>
            <w:color w:val="000000" w:themeColor="text1"/>
          </w:rPr>
          <w:t>Федеральный закон «Об организации предоставления государственных и муниципальных услуг»</w:t>
        </w:r>
        <w:r>
          <w:rPr>
            <w:color w:val="000000" w:themeColor="text1"/>
          </w:rPr>
          <w:t>.</w:t>
        </w:r>
      </w:ins>
    </w:p>
  </w:footnote>
  <w:footnote w:id="11">
    <w:p w:rsidR="002B033C" w:rsidRDefault="002B033C" w:rsidP="002B1EB2">
      <w:pPr>
        <w:pStyle w:val="af0"/>
        <w:ind w:firstLine="709"/>
        <w:jc w:val="both"/>
      </w:pPr>
      <w:ins w:id="310" w:author="Khodko" w:date="2012-10-02T14:42:00Z">
        <w:r>
          <w:rPr>
            <w:rStyle w:val="af2"/>
          </w:rPr>
          <w:footnoteRef/>
        </w:r>
        <w:r>
          <w:t xml:space="preserve"> </w:t>
        </w:r>
        <w:r w:rsidRPr="007807B8">
          <w:t xml:space="preserve">Часть </w:t>
        </w:r>
        <w:r>
          <w:t>2</w:t>
        </w:r>
        <w:r w:rsidRPr="007807B8">
          <w:t xml:space="preserve"> статьи 11.2 </w:t>
        </w:r>
        <w:r w:rsidRPr="007807B8">
          <w:rPr>
            <w:color w:val="000000" w:themeColor="text1"/>
          </w:rPr>
          <w:t>Федеральный закон «Об организации предоставления государственных и муниципальных услуг»</w:t>
        </w:r>
        <w:r>
          <w:rPr>
            <w:color w:val="000000" w:themeColor="text1"/>
          </w:rPr>
          <w:t>.</w:t>
        </w:r>
      </w:ins>
    </w:p>
  </w:footnote>
  <w:footnote w:id="12">
    <w:p w:rsidR="002B033C" w:rsidRDefault="002B033C" w:rsidP="002B1EB2">
      <w:pPr>
        <w:pStyle w:val="af0"/>
        <w:ind w:firstLine="709"/>
        <w:jc w:val="both"/>
      </w:pPr>
      <w:ins w:id="314" w:author="Khodko" w:date="2012-10-02T14:42:00Z">
        <w:r>
          <w:rPr>
            <w:rStyle w:val="af2"/>
          </w:rPr>
          <w:footnoteRef/>
        </w:r>
        <w:r>
          <w:t xml:space="preserve"> </w:t>
        </w:r>
        <w:r w:rsidRPr="007807B8">
          <w:t xml:space="preserve">Часть </w:t>
        </w:r>
        <w:r>
          <w:t>3</w:t>
        </w:r>
        <w:r w:rsidRPr="007807B8">
          <w:t xml:space="preserve"> статьи 11.2 </w:t>
        </w:r>
        <w:r w:rsidRPr="007807B8">
          <w:rPr>
            <w:color w:val="000000" w:themeColor="text1"/>
          </w:rPr>
          <w:t>Федеральный закон «Об организации предоставления государственных и муниципальных услуг»</w:t>
        </w:r>
        <w:r>
          <w:rPr>
            <w:color w:val="000000" w:themeColor="text1"/>
          </w:rPr>
          <w:t>.</w:t>
        </w:r>
      </w:ins>
    </w:p>
  </w:footnote>
  <w:footnote w:id="13">
    <w:p w:rsidR="002B033C" w:rsidRDefault="002B033C" w:rsidP="00C74192">
      <w:pPr>
        <w:pStyle w:val="af0"/>
        <w:ind w:firstLine="709"/>
        <w:jc w:val="both"/>
        <w:pPrChange w:id="318" w:author="Khodko" w:date="2012-10-02T15:38:00Z">
          <w:pPr>
            <w:pStyle w:val="af0"/>
            <w:ind w:firstLine="709"/>
            <w:jc w:val="both"/>
          </w:pPr>
        </w:pPrChange>
      </w:pPr>
      <w:ins w:id="319" w:author="Khodko" w:date="2012-10-02T14:43:00Z">
        <w:r>
          <w:rPr>
            <w:rStyle w:val="af2"/>
          </w:rPr>
          <w:footnoteRef/>
        </w:r>
        <w:r>
          <w:t xml:space="preserve"> </w:t>
        </w:r>
        <w:r w:rsidRPr="007807B8">
          <w:t xml:space="preserve">Часть </w:t>
        </w:r>
        <w:r>
          <w:t>4</w:t>
        </w:r>
        <w:r w:rsidRPr="007807B8">
          <w:t xml:space="preserve"> статьи 11.2 </w:t>
        </w:r>
        <w:r w:rsidRPr="007807B8">
          <w:rPr>
            <w:color w:val="000000" w:themeColor="text1"/>
          </w:rPr>
          <w:t>Федеральный закон «Об организации предоставления государственных и муниципальных услуг»</w:t>
        </w:r>
        <w:r>
          <w:rPr>
            <w:color w:val="000000" w:themeColor="text1"/>
          </w:rPr>
          <w:t>.</w:t>
        </w:r>
      </w:ins>
    </w:p>
  </w:footnote>
  <w:footnote w:id="14">
    <w:p w:rsidR="002B033C" w:rsidRDefault="002B033C" w:rsidP="002B1EB2">
      <w:pPr>
        <w:pStyle w:val="af0"/>
        <w:ind w:firstLine="709"/>
        <w:jc w:val="both"/>
      </w:pPr>
      <w:ins w:id="323" w:author="Khodko" w:date="2012-10-02T14:43:00Z">
        <w:r>
          <w:rPr>
            <w:rStyle w:val="af2"/>
          </w:rPr>
          <w:footnoteRef/>
        </w:r>
        <w:r>
          <w:t xml:space="preserve"> </w:t>
        </w:r>
      </w:ins>
      <w:ins w:id="324" w:author="Khodko" w:date="2012-10-02T14:44:00Z">
        <w:r w:rsidRPr="007807B8">
          <w:t xml:space="preserve">Часть </w:t>
        </w:r>
        <w:r>
          <w:t>5</w:t>
        </w:r>
        <w:r w:rsidRPr="007807B8">
          <w:t xml:space="preserve"> статьи 11.2 </w:t>
        </w:r>
        <w:r w:rsidRPr="007807B8">
          <w:rPr>
            <w:color w:val="000000" w:themeColor="text1"/>
          </w:rPr>
          <w:t>Федеральный закон «Об организации предоставления государственных и муниципальных услуг»</w:t>
        </w:r>
        <w:r>
          <w:rPr>
            <w:color w:val="000000" w:themeColor="text1"/>
          </w:rPr>
          <w:t>.</w:t>
        </w:r>
      </w:ins>
    </w:p>
  </w:footnote>
  <w:footnote w:id="15">
    <w:p w:rsidR="002B033C" w:rsidRDefault="002B033C" w:rsidP="002B1EB2">
      <w:pPr>
        <w:pStyle w:val="af0"/>
        <w:ind w:firstLine="709"/>
        <w:jc w:val="both"/>
      </w:pPr>
      <w:ins w:id="330" w:author="Khodko" w:date="2012-10-02T14:44:00Z">
        <w:r>
          <w:rPr>
            <w:rStyle w:val="af2"/>
          </w:rPr>
          <w:footnoteRef/>
        </w:r>
        <w:r>
          <w:t xml:space="preserve"> </w:t>
        </w:r>
      </w:ins>
      <w:ins w:id="331" w:author="Khodko" w:date="2012-10-02T14:45:00Z">
        <w:r w:rsidRPr="007807B8">
          <w:t xml:space="preserve">Часть </w:t>
        </w:r>
        <w:r>
          <w:t>6</w:t>
        </w:r>
        <w:r w:rsidRPr="007807B8">
          <w:t xml:space="preserve"> статьи 11.2 </w:t>
        </w:r>
        <w:r w:rsidRPr="007807B8">
          <w:rPr>
            <w:color w:val="000000" w:themeColor="text1"/>
          </w:rPr>
          <w:t>Федеральный закон «Об организации предоставления государственных и муниципальных услуг»</w:t>
        </w:r>
        <w:r>
          <w:rPr>
            <w:color w:val="000000" w:themeColor="text1"/>
          </w:rPr>
          <w:t>.</w:t>
        </w:r>
      </w:ins>
    </w:p>
  </w:footnote>
  <w:footnote w:id="16">
    <w:p w:rsidR="002B033C" w:rsidRDefault="002B033C" w:rsidP="002B1EB2">
      <w:pPr>
        <w:pStyle w:val="af0"/>
        <w:ind w:firstLine="709"/>
        <w:jc w:val="both"/>
      </w:pPr>
      <w:ins w:id="335" w:author="Khodko" w:date="2012-10-02T14:45:00Z">
        <w:r>
          <w:rPr>
            <w:rStyle w:val="af2"/>
          </w:rPr>
          <w:footnoteRef/>
        </w:r>
        <w:r>
          <w:t xml:space="preserve"> </w:t>
        </w:r>
        <w:r w:rsidRPr="007807B8">
          <w:t xml:space="preserve">Часть </w:t>
        </w:r>
        <w:r>
          <w:t>7</w:t>
        </w:r>
        <w:r w:rsidRPr="007807B8">
          <w:t xml:space="preserve"> статьи 11.2 </w:t>
        </w:r>
        <w:r w:rsidRPr="007807B8">
          <w:rPr>
            <w:color w:val="000000" w:themeColor="text1"/>
          </w:rPr>
          <w:t>Федеральный закон «Об организации предоставления государственных и муниципальных услуг»</w:t>
        </w:r>
        <w:r>
          <w:rPr>
            <w:color w:val="000000" w:themeColor="text1"/>
          </w:rPr>
          <w:t>.</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68572"/>
      <w:docPartObj>
        <w:docPartGallery w:val="Page Numbers (Top of Page)"/>
        <w:docPartUnique/>
      </w:docPartObj>
    </w:sdtPr>
    <w:sdtContent>
      <w:p w:rsidR="002B033C" w:rsidRDefault="002B033C">
        <w:pPr>
          <w:pStyle w:val="a6"/>
          <w:jc w:val="center"/>
        </w:pPr>
        <w:fldSimple w:instr=" PAGE   \* MERGEFORMAT ">
          <w:r w:rsidR="00C74192">
            <w:rPr>
              <w:noProof/>
            </w:rPr>
            <w:t>2</w:t>
          </w:r>
        </w:fldSimple>
      </w:p>
    </w:sdtContent>
  </w:sdt>
  <w:p w:rsidR="002B033C" w:rsidRDefault="002B033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33C" w:rsidRDefault="002B033C" w:rsidP="00A440D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2B033C" w:rsidRDefault="002B033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33C" w:rsidRDefault="002B033C" w:rsidP="00A440D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74192">
      <w:rPr>
        <w:rStyle w:val="a8"/>
        <w:noProof/>
      </w:rPr>
      <w:t>55</w:t>
    </w:r>
    <w:r>
      <w:rPr>
        <w:rStyle w:val="a8"/>
      </w:rPr>
      <w:fldChar w:fldCharType="end"/>
    </w:r>
  </w:p>
  <w:p w:rsidR="002B033C" w:rsidRDefault="002B033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CE1F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AE44EE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82E2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2B6A5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93A44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726D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6455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448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3055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2A2B7D4"/>
    <w:lvl w:ilvl="0">
      <w:start w:val="1"/>
      <w:numFmt w:val="bullet"/>
      <w:lvlText w:val=""/>
      <w:lvlJc w:val="left"/>
      <w:pPr>
        <w:tabs>
          <w:tab w:val="num" w:pos="360"/>
        </w:tabs>
        <w:ind w:left="360" w:hanging="360"/>
      </w:pPr>
      <w:rPr>
        <w:rFonts w:ascii="Symbol" w:hAnsi="Symbol" w:hint="default"/>
      </w:rPr>
    </w:lvl>
  </w:abstractNum>
  <w:abstractNum w:abstractNumId="10">
    <w:nsid w:val="71D67E2D"/>
    <w:multiLevelType w:val="hybridMultilevel"/>
    <w:tmpl w:val="AC501A48"/>
    <w:lvl w:ilvl="0" w:tplc="9642FF9C">
      <w:start w:val="1"/>
      <w:numFmt w:val="decimal"/>
      <w:lvlText w:val="%1."/>
      <w:lvlJc w:val="left"/>
      <w:pPr>
        <w:ind w:left="1440" w:hanging="90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rsids>
    <w:rsidRoot w:val="00C56E33"/>
    <w:rsid w:val="00022FD9"/>
    <w:rsid w:val="00023537"/>
    <w:rsid w:val="0002506A"/>
    <w:rsid w:val="00025285"/>
    <w:rsid w:val="00042D0A"/>
    <w:rsid w:val="000528D3"/>
    <w:rsid w:val="0006628E"/>
    <w:rsid w:val="00067547"/>
    <w:rsid w:val="000710E9"/>
    <w:rsid w:val="00075B7D"/>
    <w:rsid w:val="000D7D3B"/>
    <w:rsid w:val="000E5E2A"/>
    <w:rsid w:val="000E68F8"/>
    <w:rsid w:val="000F47A5"/>
    <w:rsid w:val="001223B6"/>
    <w:rsid w:val="001230A1"/>
    <w:rsid w:val="001275F6"/>
    <w:rsid w:val="001314E1"/>
    <w:rsid w:val="00141E8A"/>
    <w:rsid w:val="001536D8"/>
    <w:rsid w:val="001B5E9F"/>
    <w:rsid w:val="001C1DE1"/>
    <w:rsid w:val="001D3BBF"/>
    <w:rsid w:val="001D6521"/>
    <w:rsid w:val="001E0EC2"/>
    <w:rsid w:val="001E2627"/>
    <w:rsid w:val="001F1D29"/>
    <w:rsid w:val="00206903"/>
    <w:rsid w:val="0022665B"/>
    <w:rsid w:val="00261D52"/>
    <w:rsid w:val="002714AF"/>
    <w:rsid w:val="0027248A"/>
    <w:rsid w:val="002B033C"/>
    <w:rsid w:val="002B1EB2"/>
    <w:rsid w:val="002B73EF"/>
    <w:rsid w:val="002E1BE3"/>
    <w:rsid w:val="002E3C04"/>
    <w:rsid w:val="002E6454"/>
    <w:rsid w:val="003013F2"/>
    <w:rsid w:val="00301576"/>
    <w:rsid w:val="00312299"/>
    <w:rsid w:val="0031239B"/>
    <w:rsid w:val="00317F2F"/>
    <w:rsid w:val="00332CFA"/>
    <w:rsid w:val="00345332"/>
    <w:rsid w:val="00366FE1"/>
    <w:rsid w:val="00367C35"/>
    <w:rsid w:val="003A3FCF"/>
    <w:rsid w:val="003A7364"/>
    <w:rsid w:val="003C4692"/>
    <w:rsid w:val="00413A87"/>
    <w:rsid w:val="004168C7"/>
    <w:rsid w:val="004235B6"/>
    <w:rsid w:val="00432300"/>
    <w:rsid w:val="00470D79"/>
    <w:rsid w:val="0048337F"/>
    <w:rsid w:val="004913C0"/>
    <w:rsid w:val="004A18F3"/>
    <w:rsid w:val="004D669C"/>
    <w:rsid w:val="004E26FF"/>
    <w:rsid w:val="004F1AC5"/>
    <w:rsid w:val="00542D80"/>
    <w:rsid w:val="00553F86"/>
    <w:rsid w:val="00554760"/>
    <w:rsid w:val="00577975"/>
    <w:rsid w:val="0059355D"/>
    <w:rsid w:val="005B7DFC"/>
    <w:rsid w:val="005D58E4"/>
    <w:rsid w:val="005E0A9B"/>
    <w:rsid w:val="005F2009"/>
    <w:rsid w:val="00601CB2"/>
    <w:rsid w:val="006045CA"/>
    <w:rsid w:val="0060727C"/>
    <w:rsid w:val="00610991"/>
    <w:rsid w:val="006110F9"/>
    <w:rsid w:val="00613D8B"/>
    <w:rsid w:val="0061789A"/>
    <w:rsid w:val="0062181E"/>
    <w:rsid w:val="00642A09"/>
    <w:rsid w:val="0065113A"/>
    <w:rsid w:val="00663955"/>
    <w:rsid w:val="0068235B"/>
    <w:rsid w:val="006A4D44"/>
    <w:rsid w:val="006A7B06"/>
    <w:rsid w:val="006C0990"/>
    <w:rsid w:val="006C46A6"/>
    <w:rsid w:val="006C7616"/>
    <w:rsid w:val="006D173B"/>
    <w:rsid w:val="006E5A8F"/>
    <w:rsid w:val="006F1C57"/>
    <w:rsid w:val="00704A8C"/>
    <w:rsid w:val="0071258B"/>
    <w:rsid w:val="00714A24"/>
    <w:rsid w:val="0071789F"/>
    <w:rsid w:val="007316B1"/>
    <w:rsid w:val="00731793"/>
    <w:rsid w:val="00772A06"/>
    <w:rsid w:val="00773CB9"/>
    <w:rsid w:val="00777FAD"/>
    <w:rsid w:val="0078416F"/>
    <w:rsid w:val="00784A4B"/>
    <w:rsid w:val="00786C1E"/>
    <w:rsid w:val="007874DA"/>
    <w:rsid w:val="00790D7D"/>
    <w:rsid w:val="00797244"/>
    <w:rsid w:val="007C2674"/>
    <w:rsid w:val="007E43B2"/>
    <w:rsid w:val="00800436"/>
    <w:rsid w:val="00807D17"/>
    <w:rsid w:val="00811795"/>
    <w:rsid w:val="0082659C"/>
    <w:rsid w:val="00843DC6"/>
    <w:rsid w:val="00844697"/>
    <w:rsid w:val="00846F45"/>
    <w:rsid w:val="0085583B"/>
    <w:rsid w:val="00877596"/>
    <w:rsid w:val="008852E4"/>
    <w:rsid w:val="008B3701"/>
    <w:rsid w:val="008B3DDD"/>
    <w:rsid w:val="008D03BA"/>
    <w:rsid w:val="008D3231"/>
    <w:rsid w:val="008D416B"/>
    <w:rsid w:val="008F266E"/>
    <w:rsid w:val="00900FDB"/>
    <w:rsid w:val="00904B9D"/>
    <w:rsid w:val="00912247"/>
    <w:rsid w:val="00954040"/>
    <w:rsid w:val="0096116B"/>
    <w:rsid w:val="00970C1E"/>
    <w:rsid w:val="0097646D"/>
    <w:rsid w:val="00991A96"/>
    <w:rsid w:val="009971E7"/>
    <w:rsid w:val="009A109C"/>
    <w:rsid w:val="009A15AD"/>
    <w:rsid w:val="009A2C6D"/>
    <w:rsid w:val="009B5E3D"/>
    <w:rsid w:val="009D7655"/>
    <w:rsid w:val="009E5ACB"/>
    <w:rsid w:val="009E7714"/>
    <w:rsid w:val="00A167EC"/>
    <w:rsid w:val="00A172D9"/>
    <w:rsid w:val="00A319F4"/>
    <w:rsid w:val="00A440DC"/>
    <w:rsid w:val="00A4581A"/>
    <w:rsid w:val="00A5350C"/>
    <w:rsid w:val="00A55F05"/>
    <w:rsid w:val="00A61BB6"/>
    <w:rsid w:val="00A80918"/>
    <w:rsid w:val="00AA033A"/>
    <w:rsid w:val="00AA6996"/>
    <w:rsid w:val="00AC2ABE"/>
    <w:rsid w:val="00AC60C1"/>
    <w:rsid w:val="00AD0EB6"/>
    <w:rsid w:val="00B16EAD"/>
    <w:rsid w:val="00B17795"/>
    <w:rsid w:val="00B24D2F"/>
    <w:rsid w:val="00B34E67"/>
    <w:rsid w:val="00B42DE5"/>
    <w:rsid w:val="00B45A1F"/>
    <w:rsid w:val="00B45C73"/>
    <w:rsid w:val="00B71487"/>
    <w:rsid w:val="00B723F5"/>
    <w:rsid w:val="00B80D37"/>
    <w:rsid w:val="00BA01F4"/>
    <w:rsid w:val="00BA2FDB"/>
    <w:rsid w:val="00BC3A79"/>
    <w:rsid w:val="00BC3ED2"/>
    <w:rsid w:val="00BC7782"/>
    <w:rsid w:val="00C012FF"/>
    <w:rsid w:val="00C12665"/>
    <w:rsid w:val="00C14ADA"/>
    <w:rsid w:val="00C24EFE"/>
    <w:rsid w:val="00C26DE6"/>
    <w:rsid w:val="00C4016C"/>
    <w:rsid w:val="00C56E33"/>
    <w:rsid w:val="00C64A6C"/>
    <w:rsid w:val="00C74192"/>
    <w:rsid w:val="00C94E0F"/>
    <w:rsid w:val="00D06F62"/>
    <w:rsid w:val="00D16A83"/>
    <w:rsid w:val="00D2597A"/>
    <w:rsid w:val="00D53BFF"/>
    <w:rsid w:val="00DA53B2"/>
    <w:rsid w:val="00DA59BE"/>
    <w:rsid w:val="00DE3D88"/>
    <w:rsid w:val="00DF280A"/>
    <w:rsid w:val="00E03519"/>
    <w:rsid w:val="00E4141F"/>
    <w:rsid w:val="00E463EC"/>
    <w:rsid w:val="00E71DB5"/>
    <w:rsid w:val="00E732F5"/>
    <w:rsid w:val="00E82124"/>
    <w:rsid w:val="00E85C3B"/>
    <w:rsid w:val="00EA383B"/>
    <w:rsid w:val="00EB101F"/>
    <w:rsid w:val="00EB3291"/>
    <w:rsid w:val="00EE6FEB"/>
    <w:rsid w:val="00F01FCF"/>
    <w:rsid w:val="00F02111"/>
    <w:rsid w:val="00F16818"/>
    <w:rsid w:val="00F35306"/>
    <w:rsid w:val="00F50C00"/>
    <w:rsid w:val="00F6474A"/>
    <w:rsid w:val="00F6791A"/>
    <w:rsid w:val="00F72751"/>
    <w:rsid w:val="00F762A5"/>
    <w:rsid w:val="00F94503"/>
    <w:rsid w:val="00FA096C"/>
    <w:rsid w:val="00FB346D"/>
    <w:rsid w:val="00FB4D62"/>
    <w:rsid w:val="00FC3B50"/>
    <w:rsid w:val="00FC67C9"/>
    <w:rsid w:val="00FD5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E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6E33"/>
    <w:pPr>
      <w:keepNext/>
      <w:jc w:val="center"/>
      <w:outlineLvl w:val="0"/>
    </w:pPr>
    <w:rPr>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6E33"/>
    <w:rPr>
      <w:rFonts w:ascii="Times New Roman" w:eastAsia="Times New Roman" w:hAnsi="Times New Roman" w:cs="Times New Roman"/>
      <w:sz w:val="24"/>
      <w:szCs w:val="20"/>
      <w:u w:val="single"/>
      <w:lang w:eastAsia="ru-RU"/>
    </w:rPr>
  </w:style>
  <w:style w:type="character" w:customStyle="1" w:styleId="a3">
    <w:name w:val="Текст выноски Знак"/>
    <w:basedOn w:val="a0"/>
    <w:link w:val="a4"/>
    <w:semiHidden/>
    <w:rsid w:val="00C56E33"/>
    <w:rPr>
      <w:rFonts w:ascii="Tahoma" w:eastAsia="Times New Roman" w:hAnsi="Tahoma" w:cs="Tahoma"/>
      <w:sz w:val="16"/>
      <w:szCs w:val="16"/>
      <w:lang w:eastAsia="ru-RU"/>
    </w:rPr>
  </w:style>
  <w:style w:type="paragraph" w:styleId="a4">
    <w:name w:val="Balloon Text"/>
    <w:basedOn w:val="a"/>
    <w:link w:val="a3"/>
    <w:semiHidden/>
    <w:rsid w:val="00C56E33"/>
    <w:rPr>
      <w:rFonts w:ascii="Tahoma" w:hAnsi="Tahoma" w:cs="Tahoma"/>
      <w:sz w:val="16"/>
      <w:szCs w:val="16"/>
    </w:rPr>
  </w:style>
  <w:style w:type="character" w:customStyle="1" w:styleId="11">
    <w:name w:val="Текст выноски Знак1"/>
    <w:basedOn w:val="a0"/>
    <w:uiPriority w:val="99"/>
    <w:semiHidden/>
    <w:rsid w:val="00C56E33"/>
    <w:rPr>
      <w:rFonts w:ascii="Tahoma" w:eastAsia="Times New Roman" w:hAnsi="Tahoma" w:cs="Tahoma"/>
      <w:sz w:val="16"/>
      <w:szCs w:val="16"/>
      <w:lang w:eastAsia="ru-RU"/>
    </w:rPr>
  </w:style>
  <w:style w:type="paragraph" w:customStyle="1" w:styleId="ConsPlusNormal">
    <w:name w:val="ConsPlusNormal"/>
    <w:rsid w:val="00C56E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Прижатый влево"/>
    <w:basedOn w:val="a"/>
    <w:next w:val="a"/>
    <w:rsid w:val="00C56E33"/>
    <w:pPr>
      <w:autoSpaceDE w:val="0"/>
      <w:autoSpaceDN w:val="0"/>
      <w:adjustRightInd w:val="0"/>
    </w:pPr>
    <w:rPr>
      <w:rFonts w:ascii="Arial" w:hAnsi="Arial"/>
      <w:sz w:val="20"/>
      <w:szCs w:val="20"/>
    </w:rPr>
  </w:style>
  <w:style w:type="paragraph" w:styleId="a6">
    <w:name w:val="header"/>
    <w:basedOn w:val="a"/>
    <w:link w:val="a7"/>
    <w:uiPriority w:val="99"/>
    <w:rsid w:val="00C56E33"/>
    <w:pPr>
      <w:tabs>
        <w:tab w:val="center" w:pos="4677"/>
        <w:tab w:val="right" w:pos="9355"/>
      </w:tabs>
    </w:pPr>
  </w:style>
  <w:style w:type="character" w:customStyle="1" w:styleId="a7">
    <w:name w:val="Верхний колонтитул Знак"/>
    <w:basedOn w:val="a0"/>
    <w:link w:val="a6"/>
    <w:uiPriority w:val="99"/>
    <w:rsid w:val="00C56E33"/>
    <w:rPr>
      <w:rFonts w:ascii="Times New Roman" w:eastAsia="Times New Roman" w:hAnsi="Times New Roman" w:cs="Times New Roman"/>
      <w:sz w:val="24"/>
      <w:szCs w:val="24"/>
      <w:lang w:eastAsia="ru-RU"/>
    </w:rPr>
  </w:style>
  <w:style w:type="character" w:styleId="a8">
    <w:name w:val="page number"/>
    <w:basedOn w:val="a0"/>
    <w:rsid w:val="00C56E33"/>
    <w:rPr>
      <w:rFonts w:cs="Times New Roman"/>
    </w:rPr>
  </w:style>
  <w:style w:type="paragraph" w:customStyle="1" w:styleId="ConsPlusTitle">
    <w:name w:val="ConsPlusTitle"/>
    <w:rsid w:val="00C56E3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9">
    <w:name w:val="Hyperlink"/>
    <w:basedOn w:val="a0"/>
    <w:rsid w:val="00C56E33"/>
    <w:rPr>
      <w:rFonts w:cs="Times New Roman"/>
      <w:color w:val="0000FF"/>
      <w:u w:val="single"/>
    </w:rPr>
  </w:style>
  <w:style w:type="paragraph" w:styleId="aa">
    <w:name w:val="Body Text"/>
    <w:basedOn w:val="a"/>
    <w:link w:val="ab"/>
    <w:rsid w:val="00C56E33"/>
    <w:pPr>
      <w:jc w:val="both"/>
    </w:pPr>
    <w:rPr>
      <w:rFonts w:eastAsia="Calibri"/>
      <w:bCs/>
      <w:sz w:val="28"/>
      <w:szCs w:val="32"/>
    </w:rPr>
  </w:style>
  <w:style w:type="character" w:customStyle="1" w:styleId="ab">
    <w:name w:val="Основной текст Знак"/>
    <w:basedOn w:val="a0"/>
    <w:link w:val="aa"/>
    <w:rsid w:val="00C56E33"/>
    <w:rPr>
      <w:rFonts w:ascii="Times New Roman" w:eastAsia="Calibri" w:hAnsi="Times New Roman" w:cs="Times New Roman"/>
      <w:bCs/>
      <w:sz w:val="28"/>
      <w:szCs w:val="32"/>
      <w:lang w:eastAsia="ru-RU"/>
    </w:rPr>
  </w:style>
  <w:style w:type="paragraph" w:customStyle="1" w:styleId="ac">
    <w:name w:val="Таблицы (моноширинный)"/>
    <w:basedOn w:val="a"/>
    <w:next w:val="a"/>
    <w:rsid w:val="00C56E33"/>
    <w:pPr>
      <w:autoSpaceDE w:val="0"/>
      <w:autoSpaceDN w:val="0"/>
      <w:adjustRightInd w:val="0"/>
      <w:jc w:val="both"/>
    </w:pPr>
    <w:rPr>
      <w:rFonts w:ascii="Courier New" w:hAnsi="Courier New" w:cs="Courier New"/>
      <w:sz w:val="20"/>
      <w:szCs w:val="20"/>
    </w:rPr>
  </w:style>
  <w:style w:type="paragraph" w:customStyle="1" w:styleId="ConsPlusDocList">
    <w:name w:val="ConsPlusDocList"/>
    <w:uiPriority w:val="99"/>
    <w:rsid w:val="00A80918"/>
    <w:pPr>
      <w:autoSpaceDE w:val="0"/>
      <w:autoSpaceDN w:val="0"/>
      <w:adjustRightInd w:val="0"/>
      <w:spacing w:after="0" w:line="240" w:lineRule="auto"/>
    </w:pPr>
    <w:rPr>
      <w:rFonts w:ascii="Courier New" w:hAnsi="Courier New" w:cs="Courier New"/>
      <w:sz w:val="20"/>
      <w:szCs w:val="20"/>
    </w:rPr>
  </w:style>
  <w:style w:type="paragraph" w:styleId="2">
    <w:name w:val="Body Text 2"/>
    <w:basedOn w:val="a"/>
    <w:link w:val="20"/>
    <w:uiPriority w:val="99"/>
    <w:semiHidden/>
    <w:unhideWhenUsed/>
    <w:rsid w:val="00C94E0F"/>
    <w:pPr>
      <w:spacing w:after="120" w:line="480" w:lineRule="auto"/>
    </w:pPr>
  </w:style>
  <w:style w:type="character" w:customStyle="1" w:styleId="20">
    <w:name w:val="Основной текст 2 Знак"/>
    <w:basedOn w:val="a0"/>
    <w:link w:val="2"/>
    <w:uiPriority w:val="99"/>
    <w:semiHidden/>
    <w:rsid w:val="00C94E0F"/>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94E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C94E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semiHidden/>
    <w:unhideWhenUsed/>
    <w:rsid w:val="00C94E0F"/>
    <w:pPr>
      <w:tabs>
        <w:tab w:val="center" w:pos="4677"/>
        <w:tab w:val="right" w:pos="9355"/>
      </w:tabs>
    </w:pPr>
  </w:style>
  <w:style w:type="character" w:customStyle="1" w:styleId="af">
    <w:name w:val="Нижний колонтитул Знак"/>
    <w:basedOn w:val="a0"/>
    <w:link w:val="ae"/>
    <w:uiPriority w:val="99"/>
    <w:semiHidden/>
    <w:rsid w:val="00C94E0F"/>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22665B"/>
    <w:rPr>
      <w:sz w:val="20"/>
      <w:szCs w:val="20"/>
    </w:rPr>
  </w:style>
  <w:style w:type="character" w:customStyle="1" w:styleId="af1">
    <w:name w:val="Текст сноски Знак"/>
    <w:basedOn w:val="a0"/>
    <w:link w:val="af0"/>
    <w:uiPriority w:val="99"/>
    <w:semiHidden/>
    <w:rsid w:val="0022665B"/>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22665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transnadzor.gov.ru" TargetMode="External"/><Relationship Id="rId13" Type="http://schemas.openxmlformats.org/officeDocument/2006/relationships/hyperlink" Target="consultantplus://offline/ref=CC999073B73381EE4545FB3DD86F25B8CBD1C17C5C0ADA80181D09C08BA0C800BD17AFDBB89D1178V9x6L" TargetMode="External"/><Relationship Id="rId18" Type="http://schemas.openxmlformats.org/officeDocument/2006/relationships/hyperlink" Target="consultantplus://offline/ref=097DC0A630E8EFD5935821F0C1773A5B761255B8012212CFFB00E74E5010FD211F4E3852FEM3KAJ" TargetMode="External"/><Relationship Id="rId26" Type="http://schemas.openxmlformats.org/officeDocument/2006/relationships/hyperlink" Target="mailto:upravlenie@amurnadzor.ru" TargetMode="External"/><Relationship Id="rId39" Type="http://schemas.openxmlformats.org/officeDocument/2006/relationships/hyperlink" Target="mailto:priemnaya@dvgosmornadzor.ru" TargetMode="External"/><Relationship Id="rId3" Type="http://schemas.openxmlformats.org/officeDocument/2006/relationships/styles" Target="styles.xml"/><Relationship Id="rId21" Type="http://schemas.openxmlformats.org/officeDocument/2006/relationships/hyperlink" Target="consultantplus://offline/ref=C96D662132BD1F4A7B515D07D8BF4C75A73F5A37F502113DFB24C714417287A5650E2B8BEC1E739EC7M5J" TargetMode="External"/><Relationship Id="rId34" Type="http://schemas.openxmlformats.org/officeDocument/2006/relationships/hyperlink" Target="mailto:cygmrn@mail.ru"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097DC0A630E8EFD5935821F0C1773A5B76135CB2052D12CFFB00E74E5010FD211F4E3856FDM3K8J" TargetMode="External"/><Relationship Id="rId25" Type="http://schemas.openxmlformats.org/officeDocument/2006/relationships/hyperlink" Target="consultantplus://offline/ref=F0CDF2F251D0C2E62248A70FED7B38351D4B02465A71EB2B1B0D84CFE74BAB3AABDE60CA46bBq6J" TargetMode="External"/><Relationship Id="rId33" Type="http://schemas.openxmlformats.org/officeDocument/2006/relationships/hyperlink" Target="mailto:grsipolb@yandex.ru" TargetMode="External"/><Relationship Id="rId38" Type="http://schemas.openxmlformats.org/officeDocument/2006/relationships/hyperlink" Target="mailto:szu@gmirn.spb.ru" TargetMode="External"/><Relationship Id="rId2" Type="http://schemas.openxmlformats.org/officeDocument/2006/relationships/numbering" Target="numbering.xml"/><Relationship Id="rId16" Type="http://schemas.openxmlformats.org/officeDocument/2006/relationships/hyperlink" Target="consultantplus://offline/ref=CC999073B73381EE4545FB3DD86F25B8CBD1C17C540FDA80181D09C08BA0C800BD17AFDBB89D1178V9x4L" TargetMode="External"/><Relationship Id="rId20" Type="http://schemas.openxmlformats.org/officeDocument/2006/relationships/hyperlink" Target="consultantplus://offline/ref=C96D662132BD1F4A7B515D07D8BF4C75A73F5A37F502113DFB24C714417287A5650E2B8BEC1E7391C7M6J" TargetMode="External"/><Relationship Id="rId29" Type="http://schemas.openxmlformats.org/officeDocument/2006/relationships/hyperlink" Target="mailto:bugn52@rol.r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93980;fld=134" TargetMode="External"/><Relationship Id="rId24" Type="http://schemas.openxmlformats.org/officeDocument/2006/relationships/hyperlink" Target="consultantplus://offline/main?base=LAW;n=93980;fld=134" TargetMode="External"/><Relationship Id="rId32" Type="http://schemas.openxmlformats.org/officeDocument/2006/relationships/hyperlink" Target="mailto:bugn24@krsn.ru" TargetMode="External"/><Relationship Id="rId37" Type="http://schemas.openxmlformats.org/officeDocument/2006/relationships/hyperlink" Target="mailto:bugn29@arh.r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C999073B73381EE4545FB3DD86F25B8CBD1C17C5C0ADA80181D09C08BA0C800BD17AFDBB89D1178V9x6L" TargetMode="External"/><Relationship Id="rId23" Type="http://schemas.openxmlformats.org/officeDocument/2006/relationships/hyperlink" Target="consultantplus://offline/ref=F99E5F0CE01363C18187628909276E531DCFFC9DD61175764F0298D428E35AC31CCDEA50D675A589d8x1L" TargetMode="External"/><Relationship Id="rId28" Type="http://schemas.openxmlformats.org/officeDocument/2006/relationships/hyperlink" Target="mailto:grsivsb@irmail.ru" TargetMode="External"/><Relationship Id="rId36" Type="http://schemas.openxmlformats.org/officeDocument/2006/relationships/hyperlink" Target="mailto:ugmrn55@mail.ru" TargetMode="External"/><Relationship Id="rId10" Type="http://schemas.openxmlformats.org/officeDocument/2006/relationships/hyperlink" Target="consultantplus://offline/main?base=LAW;n=116783;fld=134;dst=43" TargetMode="External"/><Relationship Id="rId19" Type="http://schemas.openxmlformats.org/officeDocument/2006/relationships/hyperlink" Target="consultantplus://offline/ref=C96D662132BD1F4A7B515D07D8BF4C75A73F5A37F502113DFB24C714417287A5650E2B8BEC1E7391C7M5J" TargetMode="External"/><Relationship Id="rId31" Type="http://schemas.openxmlformats.org/officeDocument/2006/relationships/hyperlink" Target="mailto:rtnsea_n@mail.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E43E894C9366A2C5E12BF6329E8446E32FEFC359B80B24DC113A0DF95B606363630E921CA484829C57EF" TargetMode="External"/><Relationship Id="rId14" Type="http://schemas.openxmlformats.org/officeDocument/2006/relationships/hyperlink" Target="consultantplus://offline/ref=CC999073B73381EE4545FB3DD86F25B8CBD1C17C540FDA80181D09C08BA0C800BD17AFDBB89D1178V9x4L" TargetMode="External"/><Relationship Id="rId22" Type="http://schemas.openxmlformats.org/officeDocument/2006/relationships/hyperlink" Target="consultantplus://offline/ref=F99E5F0CE01363C18187628909276E531DCFFC9DD61175764F0298D428E35AC31CCDEA50D675A485d8xFL" TargetMode="External"/><Relationship Id="rId27" Type="http://schemas.openxmlformats.org/officeDocument/2006/relationships/hyperlink" Target="mailto:bugn38@irmail.ru" TargetMode="External"/><Relationship Id="rId30" Type="http://schemas.openxmlformats.org/officeDocument/2006/relationships/hyperlink" Target="mailto:grsi_dkb@donpac.ru" TargetMode="External"/><Relationship Id="rId35" Type="http://schemas.openxmlformats.org/officeDocument/2006/relationships/hyperlink" Target="mailto:rechnadzor@ougrn.ru"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5BB96E487019176261B8C6938115A269B0ECA97192261686CAD43CC0e6sAH" TargetMode="External"/><Relationship Id="rId1" Type="http://schemas.openxmlformats.org/officeDocument/2006/relationships/hyperlink" Target="consultantplus://offline/ref=5BB96E487019176261B8C6938115A269B0ECA97192261686CAD43CC0e6s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42519-60BF-4998-94E6-707DF47B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55</Pages>
  <Words>20812</Words>
  <Characters>118629</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Буртовой Владимир Петрович</dc:creator>
  <cp:lastModifiedBy>Khodko</cp:lastModifiedBy>
  <cp:revision>4</cp:revision>
  <cp:lastPrinted>2012-10-02T11:39:00Z</cp:lastPrinted>
  <dcterms:created xsi:type="dcterms:W3CDTF">2012-10-02T10:08:00Z</dcterms:created>
  <dcterms:modified xsi:type="dcterms:W3CDTF">2012-10-02T12:03:00Z</dcterms:modified>
</cp:coreProperties>
</file>